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C93D" w14:textId="77777777" w:rsidR="009E0799" w:rsidRPr="002F0D63" w:rsidRDefault="009E0799" w:rsidP="00A6454C">
      <w:pPr>
        <w:spacing w:after="0"/>
        <w:rPr>
          <w:rFonts w:ascii="Comic Sans MS" w:hAnsi="Comic Sans MS"/>
          <w:b/>
          <w:sz w:val="26"/>
          <w:szCs w:val="26"/>
        </w:rPr>
      </w:pPr>
      <w:r w:rsidRPr="002F0D63">
        <w:rPr>
          <w:rFonts w:ascii="Comic Sans MS" w:hAnsi="Comic Sans MS"/>
          <w:b/>
          <w:sz w:val="26"/>
          <w:szCs w:val="26"/>
        </w:rPr>
        <w:t xml:space="preserve">Gift of Faith book 10: </w:t>
      </w:r>
      <w:r w:rsidRPr="002F0D63">
        <w:rPr>
          <w:rFonts w:ascii="Comic Sans MS" w:hAnsi="Comic Sans MS"/>
          <w:sz w:val="26"/>
          <w:szCs w:val="26"/>
        </w:rPr>
        <w:t>Helpful Hints</w:t>
      </w:r>
    </w:p>
    <w:p w14:paraId="49C54719" w14:textId="77777777" w:rsidR="00ED4368" w:rsidRPr="002F0D63" w:rsidRDefault="00ED4368" w:rsidP="00ED4368">
      <w:pPr>
        <w:spacing w:line="25" w:lineRule="atLeast"/>
        <w:rPr>
          <w:rFonts w:cstheme="minorHAnsi"/>
          <w:bCs/>
          <w:sz w:val="24"/>
          <w:szCs w:val="24"/>
        </w:rPr>
      </w:pPr>
      <w:r w:rsidRPr="002F0D63">
        <w:rPr>
          <w:rFonts w:cstheme="minorHAnsi"/>
          <w:bCs/>
          <w:sz w:val="24"/>
          <w:szCs w:val="24"/>
        </w:rPr>
        <w:t>Received by: CQ and DE</w:t>
      </w:r>
    </w:p>
    <w:p w14:paraId="598F1C75" w14:textId="77777777" w:rsidR="009A0550" w:rsidRPr="002F0D63" w:rsidRDefault="009A0550" w:rsidP="00A6454C">
      <w:pPr>
        <w:pStyle w:val="NoSpacing"/>
        <w:rPr>
          <w:rFonts w:ascii="Comic Sans MS" w:hAnsi="Comic Sans MS"/>
          <w:sz w:val="26"/>
          <w:szCs w:val="26"/>
        </w:rPr>
      </w:pPr>
    </w:p>
    <w:p w14:paraId="62439E9A" w14:textId="77777777" w:rsidR="001B5946" w:rsidRPr="002F0D63" w:rsidRDefault="001B5946" w:rsidP="001B5946">
      <w:pPr>
        <w:pStyle w:val="NoSpacing"/>
        <w:rPr>
          <w:rFonts w:ascii="Comic Sans MS" w:hAnsi="Comic Sans MS"/>
          <w:b/>
          <w:sz w:val="26"/>
          <w:szCs w:val="26"/>
        </w:rPr>
      </w:pPr>
      <w:r w:rsidRPr="002F0D63">
        <w:rPr>
          <w:rFonts w:ascii="Comic Sans MS" w:hAnsi="Comic Sans MS"/>
          <w:b/>
          <w:sz w:val="26"/>
          <w:szCs w:val="26"/>
        </w:rPr>
        <w:t xml:space="preserve">Example </w:t>
      </w:r>
    </w:p>
    <w:p w14:paraId="57285B93" w14:textId="77777777" w:rsidR="001B5946" w:rsidRPr="002F0D63" w:rsidRDefault="001B5946" w:rsidP="001B5946">
      <w:pPr>
        <w:pStyle w:val="NoSpacing"/>
        <w:ind w:firstLine="720"/>
        <w:rPr>
          <w:rFonts w:ascii="Comic Sans MS" w:hAnsi="Comic Sans MS"/>
          <w:sz w:val="26"/>
          <w:szCs w:val="26"/>
        </w:rPr>
      </w:pPr>
      <w:r w:rsidRPr="002F0D63">
        <w:rPr>
          <w:rFonts w:ascii="Comic Sans MS" w:hAnsi="Comic Sans MS"/>
          <w:sz w:val="26"/>
          <w:szCs w:val="26"/>
        </w:rPr>
        <w:t xml:space="preserve">When you see someone doing something that is good, it makes it easy for you to do it also. Think about your home and family, and the people around you where you live. How do you want people to treat you, and what do you want them to be like? You can be like a good advertisement that shows people the right way to be! </w:t>
      </w:r>
    </w:p>
    <w:p w14:paraId="424E0A3E" w14:textId="77777777" w:rsidR="001B5946" w:rsidRPr="002F0D63" w:rsidRDefault="001B5946" w:rsidP="001B5946">
      <w:pPr>
        <w:pStyle w:val="NoSpacing"/>
        <w:ind w:firstLine="720"/>
        <w:rPr>
          <w:rFonts w:ascii="Comic Sans MS" w:hAnsi="Comic Sans MS"/>
          <w:sz w:val="26"/>
          <w:szCs w:val="26"/>
        </w:rPr>
      </w:pPr>
      <w:r w:rsidRPr="002F0D63">
        <w:rPr>
          <w:rFonts w:ascii="Comic Sans MS" w:hAnsi="Comic Sans MS"/>
          <w:sz w:val="26"/>
          <w:szCs w:val="26"/>
        </w:rPr>
        <w:t xml:space="preserve">If you are kind and caring, cheerful and helpful, it makes it easy for people to learn to be that way too. If you are unkind and pushy, grumpy and selfish, then it’s easy for people to reflect those actions and attitudes too. Try to be the way you want others to be. </w:t>
      </w:r>
    </w:p>
    <w:p w14:paraId="46EBBF52" w14:textId="77777777" w:rsidR="001B5946" w:rsidRPr="002F0D63" w:rsidRDefault="001B5946" w:rsidP="001B5946">
      <w:pPr>
        <w:pStyle w:val="NoSpacing"/>
        <w:ind w:firstLine="720"/>
        <w:rPr>
          <w:rFonts w:ascii="Comic Sans MS" w:hAnsi="Comic Sans MS"/>
          <w:sz w:val="26"/>
          <w:szCs w:val="26"/>
        </w:rPr>
      </w:pPr>
      <w:r w:rsidRPr="002F0D63">
        <w:rPr>
          <w:rFonts w:ascii="Comic Sans MS" w:hAnsi="Comic Sans MS"/>
          <w:sz w:val="26"/>
          <w:szCs w:val="26"/>
        </w:rPr>
        <w:t>People won’t always be the way you would like them to be, and they won’t always make the right choices, but you can help make it easier for them to do things in the best and most loving way when you show them a good example yourself.</w:t>
      </w:r>
    </w:p>
    <w:p w14:paraId="5D177B9D" w14:textId="77777777" w:rsidR="001B5946" w:rsidRPr="002F0D63" w:rsidRDefault="001B5946" w:rsidP="001B5946">
      <w:pPr>
        <w:pStyle w:val="NoSpacing"/>
        <w:ind w:firstLine="720"/>
        <w:rPr>
          <w:rFonts w:ascii="Comic Sans MS" w:hAnsi="Comic Sans MS"/>
          <w:sz w:val="26"/>
          <w:szCs w:val="26"/>
        </w:rPr>
      </w:pPr>
    </w:p>
    <w:p w14:paraId="68EE132B" w14:textId="77777777" w:rsidR="00F41FC5" w:rsidRPr="002F0D63" w:rsidRDefault="00F41FC5" w:rsidP="00A6454C">
      <w:pPr>
        <w:pStyle w:val="NoSpacing"/>
        <w:rPr>
          <w:rFonts w:ascii="Comic Sans MS" w:hAnsi="Comic Sans MS"/>
          <w:b/>
          <w:sz w:val="26"/>
          <w:szCs w:val="26"/>
        </w:rPr>
      </w:pPr>
      <w:r w:rsidRPr="002F0D63">
        <w:rPr>
          <w:rFonts w:ascii="Comic Sans MS" w:hAnsi="Comic Sans MS"/>
          <w:b/>
          <w:sz w:val="26"/>
          <w:szCs w:val="26"/>
        </w:rPr>
        <w:t>Habits</w:t>
      </w:r>
      <w:r w:rsidR="00482DCE" w:rsidRPr="002F0D63">
        <w:rPr>
          <w:rFonts w:ascii="Comic Sans MS" w:hAnsi="Comic Sans MS"/>
          <w:b/>
          <w:sz w:val="26"/>
          <w:szCs w:val="26"/>
        </w:rPr>
        <w:t xml:space="preserve"> </w:t>
      </w:r>
    </w:p>
    <w:p w14:paraId="1062505C" w14:textId="77777777" w:rsidR="00F41FC5" w:rsidRPr="002F0D63" w:rsidRDefault="00F41FC5" w:rsidP="00A6454C">
      <w:pPr>
        <w:pStyle w:val="NoSpacing"/>
        <w:ind w:firstLine="720"/>
        <w:rPr>
          <w:rFonts w:ascii="Comic Sans MS" w:hAnsi="Comic Sans MS"/>
          <w:sz w:val="26"/>
          <w:szCs w:val="26"/>
        </w:rPr>
      </w:pPr>
      <w:r w:rsidRPr="002F0D63">
        <w:rPr>
          <w:rFonts w:ascii="Comic Sans MS" w:hAnsi="Comic Sans MS"/>
          <w:sz w:val="26"/>
          <w:szCs w:val="26"/>
        </w:rPr>
        <w:t xml:space="preserve">There are some things that are good to do and </w:t>
      </w:r>
      <w:r w:rsidR="007B2017" w:rsidRPr="002F0D63">
        <w:rPr>
          <w:rFonts w:ascii="Comic Sans MS" w:hAnsi="Comic Sans MS"/>
          <w:sz w:val="26"/>
          <w:szCs w:val="26"/>
        </w:rPr>
        <w:t xml:space="preserve">that </w:t>
      </w:r>
      <w:r w:rsidRPr="002F0D63">
        <w:rPr>
          <w:rFonts w:ascii="Comic Sans MS" w:hAnsi="Comic Sans MS"/>
          <w:sz w:val="26"/>
          <w:szCs w:val="26"/>
        </w:rPr>
        <w:t xml:space="preserve">will make </w:t>
      </w:r>
      <w:r w:rsidR="00514424" w:rsidRPr="002F0D63">
        <w:rPr>
          <w:rFonts w:ascii="Comic Sans MS" w:hAnsi="Comic Sans MS"/>
          <w:sz w:val="26"/>
          <w:szCs w:val="26"/>
        </w:rPr>
        <w:t xml:space="preserve">life </w:t>
      </w:r>
      <w:r w:rsidRPr="002F0D63">
        <w:rPr>
          <w:rFonts w:ascii="Comic Sans MS" w:hAnsi="Comic Sans MS"/>
          <w:sz w:val="26"/>
          <w:szCs w:val="26"/>
        </w:rPr>
        <w:t xml:space="preserve">better for you if you do them. </w:t>
      </w:r>
      <w:r w:rsidR="00514424" w:rsidRPr="002F0D63">
        <w:rPr>
          <w:rFonts w:ascii="Comic Sans MS" w:hAnsi="Comic Sans MS"/>
          <w:sz w:val="26"/>
          <w:szCs w:val="26"/>
        </w:rPr>
        <w:t>I</w:t>
      </w:r>
      <w:r w:rsidRPr="002F0D63">
        <w:rPr>
          <w:rFonts w:ascii="Comic Sans MS" w:hAnsi="Comic Sans MS"/>
          <w:sz w:val="26"/>
          <w:szCs w:val="26"/>
        </w:rPr>
        <w:t xml:space="preserve">t’s </w:t>
      </w:r>
      <w:r w:rsidR="00514424" w:rsidRPr="002F0D63">
        <w:rPr>
          <w:rFonts w:ascii="Comic Sans MS" w:hAnsi="Comic Sans MS"/>
          <w:sz w:val="26"/>
          <w:szCs w:val="26"/>
        </w:rPr>
        <w:t xml:space="preserve">often </w:t>
      </w:r>
      <w:r w:rsidRPr="002F0D63">
        <w:rPr>
          <w:rFonts w:ascii="Comic Sans MS" w:hAnsi="Comic Sans MS"/>
          <w:sz w:val="26"/>
          <w:szCs w:val="26"/>
        </w:rPr>
        <w:t xml:space="preserve">easy to forget to do important things. </w:t>
      </w:r>
      <w:r w:rsidR="00514424" w:rsidRPr="002F0D63">
        <w:rPr>
          <w:rFonts w:ascii="Comic Sans MS" w:hAnsi="Comic Sans MS"/>
          <w:sz w:val="26"/>
          <w:szCs w:val="26"/>
        </w:rPr>
        <w:t>But i</w:t>
      </w:r>
      <w:r w:rsidRPr="002F0D63">
        <w:rPr>
          <w:rFonts w:ascii="Comic Sans MS" w:hAnsi="Comic Sans MS"/>
          <w:sz w:val="26"/>
          <w:szCs w:val="26"/>
        </w:rPr>
        <w:t>f you practice doing something often</w:t>
      </w:r>
      <w:r w:rsidR="007B2017" w:rsidRPr="002F0D63">
        <w:rPr>
          <w:rFonts w:ascii="Comic Sans MS" w:hAnsi="Comic Sans MS"/>
          <w:sz w:val="26"/>
          <w:szCs w:val="26"/>
        </w:rPr>
        <w:t xml:space="preserve"> enough</w:t>
      </w:r>
      <w:r w:rsidRPr="002F0D63">
        <w:rPr>
          <w:rFonts w:ascii="Comic Sans MS" w:hAnsi="Comic Sans MS"/>
          <w:sz w:val="26"/>
          <w:szCs w:val="26"/>
        </w:rPr>
        <w:t xml:space="preserve">, eventually it will become a habit. You will remember to do it most of the time, on your own. </w:t>
      </w:r>
    </w:p>
    <w:p w14:paraId="26B196F1" w14:textId="77777777" w:rsidR="002C240A" w:rsidRPr="002F0D63" w:rsidRDefault="00F41FC5" w:rsidP="00A6454C">
      <w:pPr>
        <w:pStyle w:val="NoSpacing"/>
        <w:ind w:firstLine="720"/>
        <w:rPr>
          <w:rFonts w:ascii="Comic Sans MS" w:hAnsi="Comic Sans MS"/>
          <w:sz w:val="26"/>
          <w:szCs w:val="26"/>
        </w:rPr>
      </w:pPr>
      <w:r w:rsidRPr="002F0D63">
        <w:rPr>
          <w:rFonts w:ascii="Comic Sans MS" w:hAnsi="Comic Sans MS"/>
          <w:sz w:val="26"/>
          <w:szCs w:val="26"/>
        </w:rPr>
        <w:t xml:space="preserve">Some good things to make a habit of doing are: </w:t>
      </w:r>
    </w:p>
    <w:p w14:paraId="05F853E7" w14:textId="77777777" w:rsidR="002C240A" w:rsidRPr="002F0D63" w:rsidRDefault="000426CD" w:rsidP="002C240A">
      <w:pPr>
        <w:pStyle w:val="NoSpacing"/>
        <w:numPr>
          <w:ilvl w:val="0"/>
          <w:numId w:val="5"/>
        </w:numPr>
        <w:rPr>
          <w:rFonts w:ascii="Comic Sans MS" w:hAnsi="Comic Sans MS"/>
          <w:sz w:val="26"/>
          <w:szCs w:val="26"/>
        </w:rPr>
      </w:pPr>
      <w:r w:rsidRPr="002F0D63">
        <w:rPr>
          <w:rFonts w:ascii="Comic Sans MS" w:hAnsi="Comic Sans MS"/>
          <w:sz w:val="26"/>
          <w:szCs w:val="26"/>
        </w:rPr>
        <w:t xml:space="preserve">Washing and keeping your hands clean. </w:t>
      </w:r>
    </w:p>
    <w:p w14:paraId="22B768D0" w14:textId="77777777" w:rsidR="002C240A" w:rsidRPr="002F0D63" w:rsidRDefault="00F41FC5" w:rsidP="002C240A">
      <w:pPr>
        <w:pStyle w:val="NoSpacing"/>
        <w:numPr>
          <w:ilvl w:val="0"/>
          <w:numId w:val="5"/>
        </w:numPr>
        <w:rPr>
          <w:rFonts w:ascii="Comic Sans MS" w:hAnsi="Comic Sans MS"/>
          <w:sz w:val="26"/>
          <w:szCs w:val="26"/>
        </w:rPr>
      </w:pPr>
      <w:r w:rsidRPr="002F0D63">
        <w:rPr>
          <w:rFonts w:ascii="Comic Sans MS" w:hAnsi="Comic Sans MS"/>
          <w:sz w:val="26"/>
          <w:szCs w:val="26"/>
        </w:rPr>
        <w:t xml:space="preserve">Smiling and greeting people that you see. </w:t>
      </w:r>
    </w:p>
    <w:p w14:paraId="713CA743" w14:textId="77777777" w:rsidR="002C240A" w:rsidRPr="002F0D63" w:rsidRDefault="00F41FC5" w:rsidP="002C240A">
      <w:pPr>
        <w:pStyle w:val="NoSpacing"/>
        <w:numPr>
          <w:ilvl w:val="0"/>
          <w:numId w:val="5"/>
        </w:numPr>
        <w:rPr>
          <w:rFonts w:ascii="Comic Sans MS" w:hAnsi="Comic Sans MS"/>
          <w:sz w:val="26"/>
          <w:szCs w:val="26"/>
        </w:rPr>
      </w:pPr>
      <w:r w:rsidRPr="002F0D63">
        <w:rPr>
          <w:rFonts w:ascii="Comic Sans MS" w:hAnsi="Comic Sans MS"/>
          <w:sz w:val="26"/>
          <w:szCs w:val="26"/>
        </w:rPr>
        <w:t xml:space="preserve">Putting clothes and </w:t>
      </w:r>
      <w:r w:rsidR="00FF49CC" w:rsidRPr="002F0D63">
        <w:rPr>
          <w:rFonts w:ascii="Comic Sans MS" w:hAnsi="Comic Sans MS"/>
          <w:sz w:val="26"/>
          <w:szCs w:val="26"/>
        </w:rPr>
        <w:t>toys</w:t>
      </w:r>
      <w:r w:rsidRPr="002F0D63">
        <w:rPr>
          <w:rFonts w:ascii="Comic Sans MS" w:hAnsi="Comic Sans MS"/>
          <w:sz w:val="26"/>
          <w:szCs w:val="26"/>
        </w:rPr>
        <w:t xml:space="preserve"> where they </w:t>
      </w:r>
      <w:r w:rsidR="00FF49CC" w:rsidRPr="002F0D63">
        <w:rPr>
          <w:rFonts w:ascii="Comic Sans MS" w:hAnsi="Comic Sans MS"/>
          <w:sz w:val="26"/>
          <w:szCs w:val="26"/>
        </w:rPr>
        <w:t>belong</w:t>
      </w:r>
      <w:r w:rsidRPr="002F0D63">
        <w:rPr>
          <w:rFonts w:ascii="Comic Sans MS" w:hAnsi="Comic Sans MS"/>
          <w:sz w:val="26"/>
          <w:szCs w:val="26"/>
        </w:rPr>
        <w:t xml:space="preserve"> is </w:t>
      </w:r>
      <w:r w:rsidR="00FF49CC" w:rsidRPr="002F0D63">
        <w:rPr>
          <w:rFonts w:ascii="Comic Sans MS" w:hAnsi="Comic Sans MS"/>
          <w:sz w:val="26"/>
          <w:szCs w:val="26"/>
        </w:rPr>
        <w:t>very</w:t>
      </w:r>
      <w:r w:rsidRPr="002F0D63">
        <w:rPr>
          <w:rFonts w:ascii="Comic Sans MS" w:hAnsi="Comic Sans MS"/>
          <w:sz w:val="26"/>
          <w:szCs w:val="26"/>
        </w:rPr>
        <w:t xml:space="preserve"> helpful, and will save you time cleaning up. </w:t>
      </w:r>
    </w:p>
    <w:p w14:paraId="3EE99BEB" w14:textId="77777777" w:rsidR="006B0A68" w:rsidRPr="002F0D63" w:rsidRDefault="00514424" w:rsidP="002C240A">
      <w:pPr>
        <w:pStyle w:val="NoSpacing"/>
        <w:numPr>
          <w:ilvl w:val="0"/>
          <w:numId w:val="5"/>
        </w:numPr>
        <w:rPr>
          <w:rFonts w:ascii="Comic Sans MS" w:hAnsi="Comic Sans MS"/>
          <w:sz w:val="26"/>
          <w:szCs w:val="26"/>
        </w:rPr>
      </w:pPr>
      <w:r w:rsidRPr="002F0D63">
        <w:rPr>
          <w:rFonts w:ascii="Comic Sans MS" w:hAnsi="Comic Sans MS"/>
          <w:sz w:val="26"/>
          <w:szCs w:val="26"/>
        </w:rPr>
        <w:t>T</w:t>
      </w:r>
      <w:r w:rsidR="00F41FC5" w:rsidRPr="002F0D63">
        <w:rPr>
          <w:rFonts w:ascii="Comic Sans MS" w:hAnsi="Comic Sans MS"/>
          <w:sz w:val="26"/>
          <w:szCs w:val="26"/>
        </w:rPr>
        <w:t xml:space="preserve">o pray when you wake up in the morning, before you play or go out, before you eat, as well as at night before </w:t>
      </w:r>
      <w:r w:rsidR="00FF49CC" w:rsidRPr="002F0D63">
        <w:rPr>
          <w:rFonts w:ascii="Comic Sans MS" w:hAnsi="Comic Sans MS"/>
          <w:sz w:val="26"/>
          <w:szCs w:val="26"/>
        </w:rPr>
        <w:t xml:space="preserve">going to </w:t>
      </w:r>
      <w:r w:rsidR="00F41FC5" w:rsidRPr="002F0D63">
        <w:rPr>
          <w:rFonts w:ascii="Comic Sans MS" w:hAnsi="Comic Sans MS"/>
          <w:sz w:val="26"/>
          <w:szCs w:val="26"/>
        </w:rPr>
        <w:t xml:space="preserve">sleep. </w:t>
      </w:r>
    </w:p>
    <w:p w14:paraId="230F5379" w14:textId="77777777" w:rsidR="002C240A" w:rsidRPr="002F0D63" w:rsidRDefault="002C240A" w:rsidP="00A6454C">
      <w:pPr>
        <w:pStyle w:val="NoSpacing"/>
        <w:ind w:firstLine="720"/>
        <w:rPr>
          <w:rFonts w:ascii="Comic Sans MS" w:hAnsi="Comic Sans MS"/>
          <w:sz w:val="26"/>
          <w:szCs w:val="26"/>
        </w:rPr>
      </w:pPr>
    </w:p>
    <w:p w14:paraId="1E021F47" w14:textId="77777777" w:rsidR="00F41FC5" w:rsidRPr="002F0D63" w:rsidRDefault="00F41FC5" w:rsidP="00A6454C">
      <w:pPr>
        <w:pStyle w:val="NoSpacing"/>
        <w:ind w:firstLine="720"/>
        <w:rPr>
          <w:rFonts w:ascii="Comic Sans MS" w:hAnsi="Comic Sans MS"/>
          <w:sz w:val="26"/>
          <w:szCs w:val="26"/>
        </w:rPr>
      </w:pPr>
      <w:r w:rsidRPr="002F0D63">
        <w:rPr>
          <w:rFonts w:ascii="Comic Sans MS" w:hAnsi="Comic Sans MS"/>
          <w:sz w:val="26"/>
          <w:szCs w:val="26"/>
        </w:rPr>
        <w:t>There are many good habits to</w:t>
      </w:r>
      <w:r w:rsidR="00514424" w:rsidRPr="002F0D63">
        <w:rPr>
          <w:rFonts w:ascii="Comic Sans MS" w:hAnsi="Comic Sans MS"/>
          <w:sz w:val="26"/>
          <w:szCs w:val="26"/>
        </w:rPr>
        <w:t xml:space="preserve"> develop</w:t>
      </w:r>
      <w:r w:rsidRPr="002F0D63">
        <w:rPr>
          <w:rFonts w:ascii="Comic Sans MS" w:hAnsi="Comic Sans MS"/>
          <w:sz w:val="26"/>
          <w:szCs w:val="26"/>
        </w:rPr>
        <w:t xml:space="preserve">. Can you think of some other ones? Keep practicing and soon these good </w:t>
      </w:r>
      <w:r w:rsidR="00FF49CC" w:rsidRPr="002F0D63">
        <w:rPr>
          <w:rFonts w:ascii="Comic Sans MS" w:hAnsi="Comic Sans MS"/>
          <w:sz w:val="26"/>
          <w:szCs w:val="26"/>
        </w:rPr>
        <w:t>habits will come</w:t>
      </w:r>
      <w:r w:rsidRPr="002F0D63">
        <w:rPr>
          <w:rFonts w:ascii="Comic Sans MS" w:hAnsi="Comic Sans MS"/>
          <w:sz w:val="26"/>
          <w:szCs w:val="26"/>
        </w:rPr>
        <w:t xml:space="preserve"> automatically, and </w:t>
      </w:r>
      <w:r w:rsidR="00FF49CC" w:rsidRPr="002F0D63">
        <w:rPr>
          <w:rFonts w:ascii="Comic Sans MS" w:hAnsi="Comic Sans MS"/>
          <w:sz w:val="26"/>
          <w:szCs w:val="26"/>
        </w:rPr>
        <w:t xml:space="preserve">they </w:t>
      </w:r>
      <w:r w:rsidRPr="002F0D63">
        <w:rPr>
          <w:rFonts w:ascii="Comic Sans MS" w:hAnsi="Comic Sans MS"/>
          <w:sz w:val="26"/>
          <w:szCs w:val="26"/>
        </w:rPr>
        <w:t xml:space="preserve">will </w:t>
      </w:r>
      <w:r w:rsidR="00FF49CC" w:rsidRPr="002F0D63">
        <w:rPr>
          <w:rFonts w:ascii="Comic Sans MS" w:hAnsi="Comic Sans MS"/>
          <w:sz w:val="26"/>
          <w:szCs w:val="26"/>
        </w:rPr>
        <w:t xml:space="preserve">help you </w:t>
      </w:r>
      <w:r w:rsidRPr="002F0D63">
        <w:rPr>
          <w:rFonts w:ascii="Comic Sans MS" w:hAnsi="Comic Sans MS"/>
          <w:sz w:val="26"/>
          <w:szCs w:val="26"/>
        </w:rPr>
        <w:t xml:space="preserve">gain good results. </w:t>
      </w:r>
    </w:p>
    <w:p w14:paraId="5276A3DC" w14:textId="77777777" w:rsidR="00A17496" w:rsidRPr="002F0D63" w:rsidRDefault="00A17496" w:rsidP="00A6454C">
      <w:pPr>
        <w:pStyle w:val="NoSpacing"/>
        <w:rPr>
          <w:rFonts w:ascii="Comic Sans MS" w:hAnsi="Comic Sans MS"/>
          <w:sz w:val="26"/>
          <w:szCs w:val="26"/>
        </w:rPr>
      </w:pPr>
    </w:p>
    <w:p w14:paraId="2C790A30" w14:textId="77777777" w:rsidR="00F84C77" w:rsidRPr="002F0D63" w:rsidRDefault="00F84C77" w:rsidP="00A6454C">
      <w:pPr>
        <w:pStyle w:val="NoSpacing"/>
        <w:rPr>
          <w:rFonts w:ascii="Comic Sans MS" w:hAnsi="Comic Sans MS"/>
          <w:sz w:val="26"/>
          <w:szCs w:val="26"/>
        </w:rPr>
      </w:pPr>
    </w:p>
    <w:p w14:paraId="3A88900E" w14:textId="77777777" w:rsidR="001A022D" w:rsidRPr="002F0D63" w:rsidRDefault="009E0799" w:rsidP="00A6454C">
      <w:pPr>
        <w:pStyle w:val="NoSpacing"/>
        <w:rPr>
          <w:rFonts w:ascii="Comic Sans MS" w:hAnsi="Comic Sans MS" w:cs="Times New Roman"/>
          <w:b/>
          <w:bCs/>
          <w:sz w:val="26"/>
          <w:szCs w:val="26"/>
        </w:rPr>
      </w:pPr>
      <w:r w:rsidRPr="002F0D63">
        <w:rPr>
          <w:rFonts w:ascii="Comic Sans MS" w:hAnsi="Comic Sans MS"/>
          <w:b/>
          <w:sz w:val="26"/>
          <w:szCs w:val="26"/>
        </w:rPr>
        <w:t>Doing Things</w:t>
      </w:r>
    </w:p>
    <w:p w14:paraId="240B40E7" w14:textId="77777777" w:rsidR="00D14B3E" w:rsidRPr="002F0D63" w:rsidRDefault="002000A4" w:rsidP="00A6454C">
      <w:pPr>
        <w:pStyle w:val="NoSpacing"/>
        <w:ind w:firstLine="720"/>
        <w:rPr>
          <w:rFonts w:ascii="Comic Sans MS" w:hAnsi="Comic Sans MS" w:cs="Times New Roman"/>
          <w:bCs/>
          <w:sz w:val="26"/>
          <w:szCs w:val="26"/>
        </w:rPr>
      </w:pPr>
      <w:r w:rsidRPr="002F0D63">
        <w:rPr>
          <w:rFonts w:ascii="Comic Sans MS" w:hAnsi="Comic Sans MS" w:cs="Times New Roman"/>
          <w:bCs/>
          <w:sz w:val="26"/>
          <w:szCs w:val="26"/>
        </w:rPr>
        <w:t>Doing only what seems easy and fun won’</w:t>
      </w:r>
      <w:r w:rsidR="006B33D0" w:rsidRPr="002F0D63">
        <w:rPr>
          <w:rFonts w:ascii="Comic Sans MS" w:hAnsi="Comic Sans MS" w:cs="Times New Roman"/>
          <w:bCs/>
          <w:sz w:val="26"/>
          <w:szCs w:val="26"/>
        </w:rPr>
        <w:t xml:space="preserve">t make things </w:t>
      </w:r>
      <w:r w:rsidRPr="002F0D63">
        <w:rPr>
          <w:rFonts w:ascii="Comic Sans MS" w:hAnsi="Comic Sans MS" w:cs="Times New Roman"/>
          <w:bCs/>
          <w:sz w:val="26"/>
          <w:szCs w:val="26"/>
        </w:rPr>
        <w:t xml:space="preserve">very nice for </w:t>
      </w:r>
      <w:r w:rsidR="00164AA7" w:rsidRPr="002F0D63">
        <w:rPr>
          <w:rFonts w:ascii="Comic Sans MS" w:hAnsi="Comic Sans MS" w:cs="Times New Roman"/>
          <w:bCs/>
          <w:sz w:val="26"/>
          <w:szCs w:val="26"/>
        </w:rPr>
        <w:t>you</w:t>
      </w:r>
      <w:r w:rsidRPr="002F0D63">
        <w:rPr>
          <w:rFonts w:ascii="Comic Sans MS" w:hAnsi="Comic Sans MS" w:cs="Times New Roman"/>
          <w:bCs/>
          <w:sz w:val="26"/>
          <w:szCs w:val="26"/>
        </w:rPr>
        <w:t xml:space="preserve">. It takes hard work to improve things. Even a game takes effort in some way. What if a bunch of children gathered at a party to play a game of tag, but no one wanted to run? </w:t>
      </w:r>
    </w:p>
    <w:p w14:paraId="5EC5B342" w14:textId="77777777" w:rsidR="00D14B3E" w:rsidRPr="002F0D63" w:rsidRDefault="00EF286D" w:rsidP="00A6454C">
      <w:pPr>
        <w:pStyle w:val="NoSpacing"/>
        <w:ind w:firstLine="720"/>
        <w:rPr>
          <w:rFonts w:ascii="Comic Sans MS" w:hAnsi="Comic Sans MS" w:cs="Times New Roman"/>
          <w:bCs/>
          <w:sz w:val="26"/>
          <w:szCs w:val="26"/>
        </w:rPr>
      </w:pPr>
      <w:r w:rsidRPr="002F0D63">
        <w:rPr>
          <w:rFonts w:ascii="Comic Sans MS" w:hAnsi="Comic Sans MS" w:cs="Times New Roman"/>
          <w:bCs/>
          <w:sz w:val="26"/>
          <w:szCs w:val="26"/>
        </w:rPr>
        <w:t>If they said, “It’s too hard. I’d rather just sit down!</w:t>
      </w:r>
      <w:r w:rsidR="002000A4" w:rsidRPr="002F0D63">
        <w:rPr>
          <w:rFonts w:ascii="Comic Sans MS" w:hAnsi="Comic Sans MS" w:cs="Times New Roman"/>
          <w:bCs/>
          <w:sz w:val="26"/>
          <w:szCs w:val="26"/>
        </w:rPr>
        <w:t xml:space="preserve">” then there would be no game, and everyone would be sitting around wondering why </w:t>
      </w:r>
      <w:r w:rsidR="002D437C" w:rsidRPr="002F0D63">
        <w:rPr>
          <w:rFonts w:ascii="Comic Sans MS" w:hAnsi="Comic Sans MS" w:cs="Times New Roman"/>
          <w:bCs/>
          <w:sz w:val="26"/>
          <w:szCs w:val="26"/>
        </w:rPr>
        <w:t xml:space="preserve">they weren’t having </w:t>
      </w:r>
      <w:r w:rsidR="002000A4" w:rsidRPr="002F0D63">
        <w:rPr>
          <w:rFonts w:ascii="Comic Sans MS" w:hAnsi="Comic Sans MS" w:cs="Times New Roman"/>
          <w:bCs/>
          <w:sz w:val="26"/>
          <w:szCs w:val="26"/>
        </w:rPr>
        <w:t xml:space="preserve">a fun </w:t>
      </w:r>
      <w:r w:rsidR="006815D4" w:rsidRPr="002F0D63">
        <w:rPr>
          <w:rFonts w:ascii="Comic Sans MS" w:hAnsi="Comic Sans MS" w:cs="Times New Roman"/>
          <w:bCs/>
          <w:sz w:val="26"/>
          <w:szCs w:val="26"/>
        </w:rPr>
        <w:lastRenderedPageBreak/>
        <w:t>time</w:t>
      </w:r>
      <w:r w:rsidR="002000A4" w:rsidRPr="002F0D63">
        <w:rPr>
          <w:rFonts w:ascii="Comic Sans MS" w:hAnsi="Comic Sans MS" w:cs="Times New Roman"/>
          <w:bCs/>
          <w:sz w:val="26"/>
          <w:szCs w:val="26"/>
        </w:rPr>
        <w:t xml:space="preserve">. And what if there was no snack to eat either, </w:t>
      </w:r>
      <w:r w:rsidR="0097330A" w:rsidRPr="002F0D63">
        <w:rPr>
          <w:rFonts w:ascii="Comic Sans MS" w:hAnsi="Comic Sans MS" w:cs="Times New Roman"/>
          <w:bCs/>
          <w:sz w:val="26"/>
          <w:szCs w:val="26"/>
        </w:rPr>
        <w:t>because</w:t>
      </w:r>
      <w:r w:rsidR="002000A4" w:rsidRPr="002F0D63">
        <w:rPr>
          <w:rFonts w:ascii="Comic Sans MS" w:hAnsi="Comic Sans MS" w:cs="Times New Roman"/>
          <w:bCs/>
          <w:sz w:val="26"/>
          <w:szCs w:val="26"/>
        </w:rPr>
        <w:t xml:space="preserve"> your mother</w:t>
      </w:r>
      <w:r w:rsidR="005B6985" w:rsidRPr="002F0D63">
        <w:rPr>
          <w:rFonts w:ascii="Comic Sans MS" w:hAnsi="Comic Sans MS" w:cs="Times New Roman"/>
          <w:bCs/>
          <w:sz w:val="26"/>
          <w:szCs w:val="26"/>
        </w:rPr>
        <w:t xml:space="preserve"> felt that it was too much work to cook? To have fun</w:t>
      </w:r>
      <w:r w:rsidR="002F70B9" w:rsidRPr="002F0D63">
        <w:rPr>
          <w:rFonts w:ascii="Comic Sans MS" w:hAnsi="Comic Sans MS" w:cs="Times New Roman"/>
          <w:bCs/>
          <w:sz w:val="26"/>
          <w:szCs w:val="26"/>
        </w:rPr>
        <w:t>,</w:t>
      </w:r>
      <w:r w:rsidR="005B6985" w:rsidRPr="002F0D63">
        <w:rPr>
          <w:rFonts w:ascii="Comic Sans MS" w:hAnsi="Comic Sans MS" w:cs="Times New Roman"/>
          <w:bCs/>
          <w:sz w:val="26"/>
          <w:szCs w:val="26"/>
        </w:rPr>
        <w:t xml:space="preserve"> to stay safe</w:t>
      </w:r>
      <w:r w:rsidR="002F70B9" w:rsidRPr="002F0D63">
        <w:rPr>
          <w:rFonts w:ascii="Comic Sans MS" w:hAnsi="Comic Sans MS" w:cs="Times New Roman"/>
          <w:bCs/>
          <w:sz w:val="26"/>
          <w:szCs w:val="26"/>
        </w:rPr>
        <w:t>,</w:t>
      </w:r>
      <w:r w:rsidR="005B6985" w:rsidRPr="002F0D63">
        <w:rPr>
          <w:rFonts w:ascii="Comic Sans MS" w:hAnsi="Comic Sans MS" w:cs="Times New Roman"/>
          <w:bCs/>
          <w:sz w:val="26"/>
          <w:szCs w:val="26"/>
        </w:rPr>
        <w:t xml:space="preserve"> and to learn new things that you’ll be glad you know how to do, takes effort. </w:t>
      </w:r>
    </w:p>
    <w:p w14:paraId="617AE6E8" w14:textId="77777777" w:rsidR="00D14B3E" w:rsidRPr="002F0D63" w:rsidRDefault="005B6985" w:rsidP="00A6454C">
      <w:pPr>
        <w:pStyle w:val="NoSpacing"/>
        <w:ind w:firstLine="720"/>
        <w:rPr>
          <w:rFonts w:ascii="Comic Sans MS" w:hAnsi="Comic Sans MS" w:cs="Times New Roman"/>
          <w:bCs/>
          <w:sz w:val="26"/>
          <w:szCs w:val="26"/>
        </w:rPr>
      </w:pPr>
      <w:r w:rsidRPr="002F0D63">
        <w:rPr>
          <w:rFonts w:ascii="Comic Sans MS" w:hAnsi="Comic Sans MS" w:cs="Times New Roman"/>
          <w:bCs/>
          <w:sz w:val="26"/>
          <w:szCs w:val="26"/>
        </w:rPr>
        <w:t xml:space="preserve">Sometimes you have to do things even when you are a bit tired. Sometimes you need to do things that aren’t the most fun or that don’t feel </w:t>
      </w:r>
      <w:r w:rsidR="006815D4" w:rsidRPr="002F0D63">
        <w:rPr>
          <w:rFonts w:ascii="Comic Sans MS" w:hAnsi="Comic Sans MS" w:cs="Times New Roman"/>
          <w:bCs/>
          <w:sz w:val="26"/>
          <w:szCs w:val="26"/>
        </w:rPr>
        <w:t xml:space="preserve">are </w:t>
      </w:r>
      <w:r w:rsidRPr="002F0D63">
        <w:rPr>
          <w:rFonts w:ascii="Comic Sans MS" w:hAnsi="Comic Sans MS" w:cs="Times New Roman"/>
          <w:bCs/>
          <w:sz w:val="26"/>
          <w:szCs w:val="26"/>
        </w:rPr>
        <w:t xml:space="preserve">as relaxing as resting on a soft bed or </w:t>
      </w:r>
      <w:r w:rsidR="006815D4" w:rsidRPr="002F0D63">
        <w:rPr>
          <w:rFonts w:ascii="Comic Sans MS" w:hAnsi="Comic Sans MS" w:cs="Times New Roman"/>
          <w:bCs/>
          <w:sz w:val="26"/>
          <w:szCs w:val="26"/>
        </w:rPr>
        <w:t>enjoying your favourite activity</w:t>
      </w:r>
      <w:r w:rsidRPr="002F0D63">
        <w:rPr>
          <w:rFonts w:ascii="Comic Sans MS" w:hAnsi="Comic Sans MS" w:cs="Times New Roman"/>
          <w:bCs/>
          <w:sz w:val="26"/>
          <w:szCs w:val="26"/>
        </w:rPr>
        <w:t xml:space="preserve">. </w:t>
      </w:r>
    </w:p>
    <w:p w14:paraId="42F93CC1" w14:textId="77777777" w:rsidR="002000A4" w:rsidRPr="002F0D63" w:rsidRDefault="00D14B3E" w:rsidP="00A6454C">
      <w:pPr>
        <w:pStyle w:val="NoSpacing"/>
        <w:ind w:firstLine="720"/>
        <w:rPr>
          <w:rFonts w:ascii="Comic Sans MS" w:hAnsi="Comic Sans MS" w:cs="Times New Roman"/>
          <w:bCs/>
          <w:sz w:val="26"/>
          <w:szCs w:val="26"/>
        </w:rPr>
      </w:pPr>
      <w:r w:rsidRPr="002F0D63">
        <w:rPr>
          <w:rFonts w:ascii="Comic Sans MS" w:hAnsi="Comic Sans MS" w:cs="Times New Roman"/>
          <w:bCs/>
          <w:sz w:val="26"/>
          <w:szCs w:val="26"/>
        </w:rPr>
        <w:t xml:space="preserve">However, </w:t>
      </w:r>
      <w:r w:rsidR="005B6985" w:rsidRPr="002F0D63">
        <w:rPr>
          <w:rFonts w:ascii="Comic Sans MS" w:hAnsi="Comic Sans MS" w:cs="Times New Roman"/>
          <w:bCs/>
          <w:sz w:val="26"/>
          <w:szCs w:val="26"/>
        </w:rPr>
        <w:t>when you do things that are needed, and you help others</w:t>
      </w:r>
      <w:r w:rsidR="002F70B9" w:rsidRPr="002F0D63">
        <w:rPr>
          <w:rFonts w:ascii="Comic Sans MS" w:hAnsi="Comic Sans MS" w:cs="Times New Roman"/>
          <w:bCs/>
          <w:sz w:val="26"/>
          <w:szCs w:val="26"/>
        </w:rPr>
        <w:t>,</w:t>
      </w:r>
      <w:r w:rsidR="005B6985" w:rsidRPr="002F0D63">
        <w:rPr>
          <w:rFonts w:ascii="Comic Sans MS" w:hAnsi="Comic Sans MS" w:cs="Times New Roman"/>
          <w:bCs/>
          <w:sz w:val="26"/>
          <w:szCs w:val="26"/>
        </w:rPr>
        <w:t xml:space="preserve"> or you get good exercise, or you fix something that is broken, or you help to prevent an accident by </w:t>
      </w:r>
      <w:r w:rsidR="00A711B4" w:rsidRPr="002F0D63">
        <w:rPr>
          <w:rFonts w:ascii="Comic Sans MS" w:hAnsi="Comic Sans MS" w:cs="Times New Roman"/>
          <w:bCs/>
          <w:sz w:val="26"/>
          <w:szCs w:val="26"/>
        </w:rPr>
        <w:t>taking care of</w:t>
      </w:r>
      <w:r w:rsidR="005B6985" w:rsidRPr="002F0D63">
        <w:rPr>
          <w:rFonts w:ascii="Comic Sans MS" w:hAnsi="Comic Sans MS" w:cs="Times New Roman"/>
          <w:bCs/>
          <w:sz w:val="26"/>
          <w:szCs w:val="26"/>
        </w:rPr>
        <w:t xml:space="preserve"> something you noticed </w:t>
      </w:r>
      <w:r w:rsidR="00A711B4" w:rsidRPr="002F0D63">
        <w:rPr>
          <w:rFonts w:ascii="Comic Sans MS" w:hAnsi="Comic Sans MS" w:cs="Times New Roman"/>
          <w:bCs/>
          <w:sz w:val="26"/>
          <w:szCs w:val="26"/>
        </w:rPr>
        <w:t>was unsafe</w:t>
      </w:r>
      <w:r w:rsidR="005B6985" w:rsidRPr="002F0D63">
        <w:rPr>
          <w:rFonts w:ascii="Comic Sans MS" w:hAnsi="Comic Sans MS" w:cs="Times New Roman"/>
          <w:bCs/>
          <w:sz w:val="26"/>
          <w:szCs w:val="26"/>
        </w:rPr>
        <w:t>, it will make things better for you in the end. You’ll be happy, healthy</w:t>
      </w:r>
      <w:r w:rsidR="002F70B9" w:rsidRPr="002F0D63">
        <w:rPr>
          <w:rFonts w:ascii="Comic Sans MS" w:hAnsi="Comic Sans MS" w:cs="Times New Roman"/>
          <w:bCs/>
          <w:sz w:val="26"/>
          <w:szCs w:val="26"/>
        </w:rPr>
        <w:t>,</w:t>
      </w:r>
      <w:r w:rsidR="005B6985" w:rsidRPr="002F0D63">
        <w:rPr>
          <w:rFonts w:ascii="Comic Sans MS" w:hAnsi="Comic Sans MS" w:cs="Times New Roman"/>
          <w:bCs/>
          <w:sz w:val="26"/>
          <w:szCs w:val="26"/>
        </w:rPr>
        <w:t xml:space="preserve"> and safe if you aren’t lazy, and if you do what you see needs to be done and are willing to help others</w:t>
      </w:r>
      <w:r w:rsidR="00EF286D" w:rsidRPr="002F0D63">
        <w:rPr>
          <w:rFonts w:ascii="Comic Sans MS" w:hAnsi="Comic Sans MS" w:cs="Times New Roman"/>
          <w:bCs/>
          <w:sz w:val="26"/>
          <w:szCs w:val="26"/>
        </w:rPr>
        <w:t xml:space="preserve">, even if some things </w:t>
      </w:r>
      <w:r w:rsidR="00EF286D" w:rsidRPr="002F0D63">
        <w:rPr>
          <w:rFonts w:ascii="Comic Sans MS" w:hAnsi="Comic Sans MS"/>
          <w:bCs/>
          <w:sz w:val="26"/>
          <w:szCs w:val="26"/>
        </w:rPr>
        <w:t>don’t seem to benefit you</w:t>
      </w:r>
      <w:r w:rsidR="00EF286D" w:rsidRPr="002F0D63">
        <w:rPr>
          <w:rFonts w:ascii="Comic Sans MS" w:hAnsi="Comic Sans MS" w:cs="Times New Roman"/>
          <w:bCs/>
          <w:sz w:val="26"/>
          <w:szCs w:val="26"/>
        </w:rPr>
        <w:t xml:space="preserve"> right then.</w:t>
      </w:r>
    </w:p>
    <w:p w14:paraId="6E9C9638" w14:textId="77777777" w:rsidR="005B6985" w:rsidRPr="002F0D63" w:rsidRDefault="005B6985" w:rsidP="00A6454C">
      <w:pPr>
        <w:pStyle w:val="NoSpacing"/>
        <w:rPr>
          <w:rFonts w:ascii="Comic Sans MS" w:hAnsi="Comic Sans MS" w:cs="Times New Roman"/>
          <w:bCs/>
          <w:sz w:val="26"/>
          <w:szCs w:val="26"/>
        </w:rPr>
      </w:pPr>
    </w:p>
    <w:p w14:paraId="083BE7F2" w14:textId="77777777" w:rsidR="006B119B" w:rsidRPr="002F0D63" w:rsidRDefault="009E0799" w:rsidP="00A6454C">
      <w:pPr>
        <w:pStyle w:val="NoSpacing"/>
        <w:rPr>
          <w:rFonts w:ascii="Comic Sans MS" w:hAnsi="Comic Sans MS"/>
          <w:b/>
          <w:sz w:val="26"/>
          <w:szCs w:val="26"/>
        </w:rPr>
      </w:pPr>
      <w:r w:rsidRPr="002F0D63">
        <w:rPr>
          <w:rFonts w:ascii="Comic Sans MS" w:hAnsi="Comic Sans MS"/>
          <w:b/>
          <w:sz w:val="26"/>
          <w:szCs w:val="26"/>
        </w:rPr>
        <w:t xml:space="preserve">Use of </w:t>
      </w:r>
      <w:r w:rsidR="006B119B" w:rsidRPr="002F0D63">
        <w:rPr>
          <w:rFonts w:ascii="Comic Sans MS" w:hAnsi="Comic Sans MS"/>
          <w:b/>
          <w:sz w:val="26"/>
          <w:szCs w:val="26"/>
        </w:rPr>
        <w:t>Time</w:t>
      </w:r>
      <w:r w:rsidR="005150C5" w:rsidRPr="002F0D63">
        <w:rPr>
          <w:rFonts w:ascii="Comic Sans MS" w:hAnsi="Comic Sans MS"/>
          <w:b/>
          <w:sz w:val="26"/>
          <w:szCs w:val="26"/>
        </w:rPr>
        <w:t xml:space="preserve"> </w:t>
      </w:r>
    </w:p>
    <w:p w14:paraId="7D3DDD4B" w14:textId="77777777" w:rsidR="00927724" w:rsidRPr="002F0D63" w:rsidRDefault="00025530" w:rsidP="00A6454C">
      <w:pPr>
        <w:pStyle w:val="NoSpacing"/>
        <w:ind w:firstLine="720"/>
        <w:rPr>
          <w:rFonts w:ascii="Comic Sans MS" w:hAnsi="Comic Sans MS"/>
          <w:sz w:val="26"/>
          <w:szCs w:val="26"/>
        </w:rPr>
      </w:pPr>
      <w:r w:rsidRPr="002F0D63">
        <w:rPr>
          <w:rFonts w:ascii="Comic Sans MS" w:hAnsi="Comic Sans MS"/>
          <w:sz w:val="26"/>
          <w:szCs w:val="26"/>
        </w:rPr>
        <w:t>Every</w:t>
      </w:r>
      <w:r w:rsidR="00A00D46" w:rsidRPr="002F0D63">
        <w:rPr>
          <w:rFonts w:ascii="Comic Sans MS" w:hAnsi="Comic Sans MS"/>
          <w:sz w:val="26"/>
          <w:szCs w:val="26"/>
        </w:rPr>
        <w:t xml:space="preserve"> </w:t>
      </w:r>
      <w:r w:rsidRPr="002F0D63">
        <w:rPr>
          <w:rFonts w:ascii="Comic Sans MS" w:hAnsi="Comic Sans MS"/>
          <w:sz w:val="26"/>
          <w:szCs w:val="26"/>
        </w:rPr>
        <w:t xml:space="preserve">day </w:t>
      </w:r>
      <w:r w:rsidR="00164AA7" w:rsidRPr="002F0D63">
        <w:rPr>
          <w:rFonts w:ascii="Comic Sans MS" w:hAnsi="Comic Sans MS"/>
          <w:sz w:val="26"/>
          <w:szCs w:val="26"/>
        </w:rPr>
        <w:t>offers many</w:t>
      </w:r>
      <w:r w:rsidRPr="002F0D63">
        <w:rPr>
          <w:rFonts w:ascii="Comic Sans MS" w:hAnsi="Comic Sans MS"/>
          <w:sz w:val="26"/>
          <w:szCs w:val="26"/>
        </w:rPr>
        <w:t xml:space="preserve"> opportunities to use </w:t>
      </w:r>
      <w:r w:rsidR="003E01F7" w:rsidRPr="002F0D63">
        <w:rPr>
          <w:rFonts w:ascii="Comic Sans MS" w:hAnsi="Comic Sans MS"/>
          <w:sz w:val="26"/>
          <w:szCs w:val="26"/>
        </w:rPr>
        <w:t>our</w:t>
      </w:r>
      <w:r w:rsidRPr="002F0D63">
        <w:rPr>
          <w:rFonts w:ascii="Comic Sans MS" w:hAnsi="Comic Sans MS"/>
          <w:sz w:val="26"/>
          <w:szCs w:val="26"/>
        </w:rPr>
        <w:t xml:space="preserve"> time wisely. There are so many choices of things </w:t>
      </w:r>
      <w:r w:rsidR="0097330A" w:rsidRPr="002F0D63">
        <w:rPr>
          <w:rFonts w:ascii="Comic Sans MS" w:hAnsi="Comic Sans MS"/>
          <w:sz w:val="26"/>
          <w:szCs w:val="26"/>
        </w:rPr>
        <w:t>to do</w:t>
      </w:r>
      <w:r w:rsidRPr="002F0D63">
        <w:rPr>
          <w:rFonts w:ascii="Comic Sans MS" w:hAnsi="Comic Sans MS"/>
          <w:sz w:val="26"/>
          <w:szCs w:val="26"/>
        </w:rPr>
        <w:t>.</w:t>
      </w:r>
      <w:r w:rsidR="00482DCE" w:rsidRPr="002F0D63">
        <w:rPr>
          <w:rFonts w:ascii="Comic Sans MS" w:hAnsi="Comic Sans MS"/>
          <w:sz w:val="26"/>
          <w:szCs w:val="26"/>
        </w:rPr>
        <w:t xml:space="preserve"> </w:t>
      </w:r>
      <w:r w:rsidRPr="002F0D63">
        <w:rPr>
          <w:rFonts w:ascii="Comic Sans MS" w:hAnsi="Comic Sans MS"/>
          <w:sz w:val="26"/>
          <w:szCs w:val="26"/>
        </w:rPr>
        <w:t>Each day only come</w:t>
      </w:r>
      <w:r w:rsidR="003E01F7" w:rsidRPr="002F0D63">
        <w:rPr>
          <w:rFonts w:ascii="Comic Sans MS" w:hAnsi="Comic Sans MS"/>
          <w:sz w:val="26"/>
          <w:szCs w:val="26"/>
        </w:rPr>
        <w:t xml:space="preserve">s </w:t>
      </w:r>
      <w:r w:rsidR="00675CC1" w:rsidRPr="002F0D63">
        <w:rPr>
          <w:rFonts w:ascii="Comic Sans MS" w:hAnsi="Comic Sans MS"/>
          <w:sz w:val="26"/>
          <w:szCs w:val="26"/>
        </w:rPr>
        <w:t>once and then that day passes by</w:t>
      </w:r>
      <w:r w:rsidRPr="002F0D63">
        <w:rPr>
          <w:rFonts w:ascii="Comic Sans MS" w:hAnsi="Comic Sans MS"/>
          <w:sz w:val="26"/>
          <w:szCs w:val="26"/>
        </w:rPr>
        <w:t xml:space="preserve"> so quickly. Once you are grown </w:t>
      </w:r>
      <w:r w:rsidR="00784E1E" w:rsidRPr="002F0D63">
        <w:rPr>
          <w:rFonts w:ascii="Comic Sans MS" w:hAnsi="Comic Sans MS"/>
          <w:sz w:val="26"/>
          <w:szCs w:val="26"/>
        </w:rPr>
        <w:t>up</w:t>
      </w:r>
      <w:r w:rsidR="002F70B9" w:rsidRPr="002F0D63">
        <w:rPr>
          <w:rFonts w:ascii="Comic Sans MS" w:hAnsi="Comic Sans MS"/>
          <w:sz w:val="26"/>
          <w:szCs w:val="26"/>
        </w:rPr>
        <w:t>,</w:t>
      </w:r>
      <w:r w:rsidR="00784E1E" w:rsidRPr="002F0D63">
        <w:rPr>
          <w:rFonts w:ascii="Comic Sans MS" w:hAnsi="Comic Sans MS"/>
          <w:sz w:val="26"/>
          <w:szCs w:val="26"/>
        </w:rPr>
        <w:t xml:space="preserve"> </w:t>
      </w:r>
      <w:r w:rsidRPr="002F0D63">
        <w:rPr>
          <w:rFonts w:ascii="Comic Sans MS" w:hAnsi="Comic Sans MS"/>
          <w:sz w:val="26"/>
          <w:szCs w:val="26"/>
        </w:rPr>
        <w:t>there will be plenty of work that needs to be done. So while you are still a child</w:t>
      </w:r>
      <w:r w:rsidR="006B33D0" w:rsidRPr="002F0D63">
        <w:rPr>
          <w:rFonts w:ascii="Comic Sans MS" w:hAnsi="Comic Sans MS"/>
          <w:sz w:val="26"/>
          <w:szCs w:val="26"/>
        </w:rPr>
        <w:t>,</w:t>
      </w:r>
      <w:r w:rsidRPr="002F0D63">
        <w:rPr>
          <w:rFonts w:ascii="Comic Sans MS" w:hAnsi="Comic Sans MS"/>
          <w:sz w:val="26"/>
          <w:szCs w:val="26"/>
        </w:rPr>
        <w:t xml:space="preserve"> enjoy each day</w:t>
      </w:r>
      <w:r w:rsidR="006B33D0" w:rsidRPr="002F0D63">
        <w:rPr>
          <w:rFonts w:ascii="Comic Sans MS" w:hAnsi="Comic Sans MS"/>
          <w:sz w:val="26"/>
          <w:szCs w:val="26"/>
        </w:rPr>
        <w:t>!</w:t>
      </w:r>
    </w:p>
    <w:p w14:paraId="495F70CB" w14:textId="77777777" w:rsidR="00927724" w:rsidRPr="002F0D63" w:rsidRDefault="003E01F7" w:rsidP="00A6454C">
      <w:pPr>
        <w:pStyle w:val="NoSpacing"/>
        <w:ind w:firstLine="720"/>
        <w:rPr>
          <w:rFonts w:ascii="Comic Sans MS" w:hAnsi="Comic Sans MS"/>
          <w:sz w:val="26"/>
          <w:szCs w:val="26"/>
        </w:rPr>
      </w:pPr>
      <w:r w:rsidRPr="002F0D63">
        <w:rPr>
          <w:rFonts w:ascii="Comic Sans MS" w:hAnsi="Comic Sans MS"/>
          <w:sz w:val="26"/>
          <w:szCs w:val="26"/>
        </w:rPr>
        <w:t xml:space="preserve">Let’s not waste </w:t>
      </w:r>
      <w:r w:rsidR="00025530" w:rsidRPr="002F0D63">
        <w:rPr>
          <w:rFonts w:ascii="Comic Sans MS" w:hAnsi="Comic Sans MS"/>
          <w:sz w:val="26"/>
          <w:szCs w:val="26"/>
        </w:rPr>
        <w:t xml:space="preserve">our time with things that aren’t constructive or won’t have a positive effect on </w:t>
      </w:r>
      <w:r w:rsidRPr="002F0D63">
        <w:rPr>
          <w:rFonts w:ascii="Comic Sans MS" w:hAnsi="Comic Sans MS"/>
          <w:sz w:val="26"/>
          <w:szCs w:val="26"/>
        </w:rPr>
        <w:t>our</w:t>
      </w:r>
      <w:r w:rsidR="00025530" w:rsidRPr="002F0D63">
        <w:rPr>
          <w:rFonts w:ascii="Comic Sans MS" w:hAnsi="Comic Sans MS"/>
          <w:sz w:val="26"/>
          <w:szCs w:val="26"/>
        </w:rPr>
        <w:t xml:space="preserve"> life,</w:t>
      </w:r>
      <w:r w:rsidRPr="002F0D63">
        <w:rPr>
          <w:rFonts w:ascii="Comic Sans MS" w:hAnsi="Comic Sans MS"/>
          <w:sz w:val="26"/>
          <w:szCs w:val="26"/>
        </w:rPr>
        <w:t xml:space="preserve"> or on things that will weaken </w:t>
      </w:r>
      <w:r w:rsidR="002F0058" w:rsidRPr="002F0D63">
        <w:rPr>
          <w:rFonts w:ascii="Comic Sans MS" w:hAnsi="Comic Sans MS"/>
          <w:sz w:val="26"/>
          <w:szCs w:val="26"/>
        </w:rPr>
        <w:t>our health or eye</w:t>
      </w:r>
      <w:r w:rsidR="00025530" w:rsidRPr="002F0D63">
        <w:rPr>
          <w:rFonts w:ascii="Comic Sans MS" w:hAnsi="Comic Sans MS"/>
          <w:sz w:val="26"/>
          <w:szCs w:val="26"/>
        </w:rPr>
        <w:t xml:space="preserve">sight. </w:t>
      </w:r>
      <w:r w:rsidRPr="002F0D63">
        <w:rPr>
          <w:rFonts w:ascii="Comic Sans MS" w:hAnsi="Comic Sans MS"/>
          <w:sz w:val="26"/>
          <w:szCs w:val="26"/>
        </w:rPr>
        <w:t>Let’s choose to u</w:t>
      </w:r>
      <w:r w:rsidR="00025530" w:rsidRPr="002F0D63">
        <w:rPr>
          <w:rFonts w:ascii="Comic Sans MS" w:hAnsi="Comic Sans MS"/>
          <w:sz w:val="26"/>
          <w:szCs w:val="26"/>
        </w:rPr>
        <w:t xml:space="preserve">se each minute wisely, doing things that </w:t>
      </w:r>
      <w:r w:rsidRPr="002F0D63">
        <w:rPr>
          <w:rFonts w:ascii="Comic Sans MS" w:hAnsi="Comic Sans MS"/>
          <w:sz w:val="26"/>
          <w:szCs w:val="26"/>
        </w:rPr>
        <w:t>we’ll</w:t>
      </w:r>
      <w:r w:rsidR="00A32F21" w:rsidRPr="002F0D63">
        <w:rPr>
          <w:rFonts w:ascii="Comic Sans MS" w:hAnsi="Comic Sans MS"/>
          <w:sz w:val="26"/>
          <w:szCs w:val="26"/>
        </w:rPr>
        <w:t xml:space="preserve"> be glad </w:t>
      </w:r>
      <w:r w:rsidRPr="002F0D63">
        <w:rPr>
          <w:rFonts w:ascii="Comic Sans MS" w:hAnsi="Comic Sans MS"/>
          <w:sz w:val="26"/>
          <w:szCs w:val="26"/>
        </w:rPr>
        <w:t>we</w:t>
      </w:r>
      <w:r w:rsidR="002F0058" w:rsidRPr="002F0D63">
        <w:rPr>
          <w:rFonts w:ascii="Comic Sans MS" w:hAnsi="Comic Sans MS"/>
          <w:sz w:val="26"/>
          <w:szCs w:val="26"/>
        </w:rPr>
        <w:t xml:space="preserve"> did!</w:t>
      </w:r>
    </w:p>
    <w:p w14:paraId="6D7700F9" w14:textId="77777777" w:rsidR="00927724" w:rsidRPr="002F0D63" w:rsidRDefault="00A32F21" w:rsidP="00A6454C">
      <w:pPr>
        <w:pStyle w:val="NoSpacing"/>
        <w:ind w:firstLine="720"/>
        <w:rPr>
          <w:rFonts w:ascii="Comic Sans MS" w:hAnsi="Comic Sans MS"/>
          <w:sz w:val="26"/>
          <w:szCs w:val="26"/>
        </w:rPr>
      </w:pPr>
      <w:r w:rsidRPr="002F0D63">
        <w:rPr>
          <w:rFonts w:ascii="Comic Sans MS" w:hAnsi="Comic Sans MS"/>
          <w:sz w:val="26"/>
          <w:szCs w:val="26"/>
        </w:rPr>
        <w:t xml:space="preserve">Some of the best uses of </w:t>
      </w:r>
      <w:r w:rsidR="002F0058" w:rsidRPr="002F0D63">
        <w:rPr>
          <w:rFonts w:ascii="Comic Sans MS" w:hAnsi="Comic Sans MS"/>
          <w:sz w:val="26"/>
          <w:szCs w:val="26"/>
        </w:rPr>
        <w:t xml:space="preserve">our </w:t>
      </w:r>
      <w:r w:rsidRPr="002F0D63">
        <w:rPr>
          <w:rFonts w:ascii="Comic Sans MS" w:hAnsi="Comic Sans MS"/>
          <w:sz w:val="26"/>
          <w:szCs w:val="26"/>
        </w:rPr>
        <w:t xml:space="preserve">time are doing things that fill </w:t>
      </w:r>
      <w:r w:rsidR="005C7694" w:rsidRPr="002F0D63">
        <w:rPr>
          <w:rFonts w:ascii="Comic Sans MS" w:hAnsi="Comic Sans MS"/>
          <w:sz w:val="26"/>
          <w:szCs w:val="26"/>
        </w:rPr>
        <w:t>our</w:t>
      </w:r>
      <w:r w:rsidRPr="002F0D63">
        <w:rPr>
          <w:rFonts w:ascii="Comic Sans MS" w:hAnsi="Comic Sans MS"/>
          <w:sz w:val="26"/>
          <w:szCs w:val="26"/>
        </w:rPr>
        <w:t xml:space="preserve"> mind and heart with good things—</w:t>
      </w:r>
      <w:r w:rsidR="00784E1E" w:rsidRPr="002F0D63">
        <w:rPr>
          <w:rFonts w:ascii="Comic Sans MS" w:hAnsi="Comic Sans MS"/>
          <w:sz w:val="26"/>
          <w:szCs w:val="26"/>
        </w:rPr>
        <w:t>such as</w:t>
      </w:r>
      <w:r w:rsidRPr="002F0D63">
        <w:rPr>
          <w:rFonts w:ascii="Comic Sans MS" w:hAnsi="Comic Sans MS"/>
          <w:sz w:val="26"/>
          <w:szCs w:val="26"/>
        </w:rPr>
        <w:t xml:space="preserve"> taking time to talk with Jesus</w:t>
      </w:r>
      <w:r w:rsidR="005C7694" w:rsidRPr="002F0D63">
        <w:rPr>
          <w:rFonts w:ascii="Comic Sans MS" w:hAnsi="Comic Sans MS"/>
          <w:sz w:val="26"/>
          <w:szCs w:val="26"/>
        </w:rPr>
        <w:t>,</w:t>
      </w:r>
      <w:r w:rsidRPr="002F0D63">
        <w:rPr>
          <w:rFonts w:ascii="Comic Sans MS" w:hAnsi="Comic Sans MS"/>
          <w:sz w:val="26"/>
          <w:szCs w:val="26"/>
        </w:rPr>
        <w:t xml:space="preserve"> and reading and memorizing His Word. Learning something helpful is a great use of time—like reading good books, practicing a new skill</w:t>
      </w:r>
      <w:r w:rsidR="005C7694" w:rsidRPr="002F0D63">
        <w:rPr>
          <w:rFonts w:ascii="Comic Sans MS" w:hAnsi="Comic Sans MS"/>
          <w:sz w:val="26"/>
          <w:szCs w:val="26"/>
        </w:rPr>
        <w:t>,</w:t>
      </w:r>
      <w:r w:rsidR="00E100F4" w:rsidRPr="002F0D63">
        <w:rPr>
          <w:rFonts w:ascii="Comic Sans MS" w:hAnsi="Comic Sans MS"/>
          <w:sz w:val="26"/>
          <w:szCs w:val="26"/>
        </w:rPr>
        <w:t xml:space="preserve"> </w:t>
      </w:r>
      <w:r w:rsidRPr="002F0D63">
        <w:rPr>
          <w:rFonts w:ascii="Comic Sans MS" w:hAnsi="Comic Sans MS"/>
          <w:sz w:val="26"/>
          <w:szCs w:val="26"/>
        </w:rPr>
        <w:t xml:space="preserve">or talking with someone about something they know </w:t>
      </w:r>
      <w:r w:rsidR="00784E1E" w:rsidRPr="002F0D63">
        <w:rPr>
          <w:rFonts w:ascii="Comic Sans MS" w:hAnsi="Comic Sans MS"/>
          <w:sz w:val="26"/>
          <w:szCs w:val="26"/>
        </w:rPr>
        <w:t>or can</w:t>
      </w:r>
      <w:r w:rsidRPr="002F0D63">
        <w:rPr>
          <w:rFonts w:ascii="Comic Sans MS" w:hAnsi="Comic Sans MS"/>
          <w:sz w:val="26"/>
          <w:szCs w:val="26"/>
        </w:rPr>
        <w:t xml:space="preserve"> teach </w:t>
      </w:r>
      <w:r w:rsidR="005C7694" w:rsidRPr="002F0D63">
        <w:rPr>
          <w:rFonts w:ascii="Comic Sans MS" w:hAnsi="Comic Sans MS"/>
          <w:sz w:val="26"/>
          <w:szCs w:val="26"/>
        </w:rPr>
        <w:t>us</w:t>
      </w:r>
      <w:r w:rsidRPr="002F0D63">
        <w:rPr>
          <w:rFonts w:ascii="Comic Sans MS" w:hAnsi="Comic Sans MS"/>
          <w:sz w:val="26"/>
          <w:szCs w:val="26"/>
        </w:rPr>
        <w:t xml:space="preserve">. </w:t>
      </w:r>
    </w:p>
    <w:p w14:paraId="096D3983" w14:textId="77777777" w:rsidR="004D43DC" w:rsidRPr="002F0D63" w:rsidRDefault="00860CC5" w:rsidP="00A6454C">
      <w:pPr>
        <w:pStyle w:val="NoSpacing"/>
        <w:ind w:firstLine="720"/>
        <w:rPr>
          <w:rFonts w:ascii="Comic Sans MS" w:hAnsi="Comic Sans MS"/>
          <w:sz w:val="26"/>
          <w:szCs w:val="26"/>
        </w:rPr>
      </w:pPr>
      <w:r w:rsidRPr="002F0D63">
        <w:rPr>
          <w:rFonts w:ascii="Comic Sans MS" w:hAnsi="Comic Sans MS"/>
          <w:sz w:val="26"/>
          <w:szCs w:val="26"/>
        </w:rPr>
        <w:t>D</w:t>
      </w:r>
      <w:r w:rsidR="00A32F21" w:rsidRPr="002F0D63">
        <w:rPr>
          <w:rFonts w:ascii="Comic Sans MS" w:hAnsi="Comic Sans MS"/>
          <w:sz w:val="26"/>
          <w:szCs w:val="26"/>
        </w:rPr>
        <w:t>oing things that promote good health—</w:t>
      </w:r>
      <w:r w:rsidR="00784E1E" w:rsidRPr="002F0D63">
        <w:rPr>
          <w:rFonts w:ascii="Comic Sans MS" w:hAnsi="Comic Sans MS"/>
          <w:sz w:val="26"/>
          <w:szCs w:val="26"/>
        </w:rPr>
        <w:t>such as taking time outside,</w:t>
      </w:r>
      <w:r w:rsidR="00A32F21" w:rsidRPr="002F0D63">
        <w:rPr>
          <w:rFonts w:ascii="Comic Sans MS" w:hAnsi="Comic Sans MS"/>
          <w:sz w:val="26"/>
          <w:szCs w:val="26"/>
        </w:rPr>
        <w:t xml:space="preserve"> having exercise, being out in nature</w:t>
      </w:r>
      <w:r w:rsidR="00784E1E" w:rsidRPr="002F0D63">
        <w:rPr>
          <w:rFonts w:ascii="Comic Sans MS" w:hAnsi="Comic Sans MS"/>
          <w:sz w:val="26"/>
          <w:szCs w:val="26"/>
        </w:rPr>
        <w:t>,</w:t>
      </w:r>
      <w:r w:rsidR="00A32F21" w:rsidRPr="002F0D63">
        <w:rPr>
          <w:rFonts w:ascii="Comic Sans MS" w:hAnsi="Comic Sans MS"/>
          <w:sz w:val="26"/>
          <w:szCs w:val="26"/>
        </w:rPr>
        <w:t xml:space="preserve"> and eating a healthy snack</w:t>
      </w:r>
      <w:r w:rsidR="00F94A72" w:rsidRPr="002F0D63">
        <w:rPr>
          <w:rFonts w:ascii="Comic Sans MS" w:hAnsi="Comic Sans MS"/>
          <w:sz w:val="26"/>
          <w:szCs w:val="26"/>
        </w:rPr>
        <w:t>—are good choices</w:t>
      </w:r>
      <w:r w:rsidRPr="002F0D63">
        <w:rPr>
          <w:rFonts w:ascii="Comic Sans MS" w:hAnsi="Comic Sans MS"/>
          <w:sz w:val="26"/>
          <w:szCs w:val="26"/>
        </w:rPr>
        <w:t xml:space="preserve"> and good use of time</w:t>
      </w:r>
      <w:r w:rsidR="00A32F21" w:rsidRPr="002F0D63">
        <w:rPr>
          <w:rFonts w:ascii="Comic Sans MS" w:hAnsi="Comic Sans MS"/>
          <w:sz w:val="26"/>
          <w:szCs w:val="26"/>
        </w:rPr>
        <w:t xml:space="preserve">. Time spent doing loving deeds for others is a wonderful </w:t>
      </w:r>
      <w:r w:rsidR="00F94A72" w:rsidRPr="002F0D63">
        <w:rPr>
          <w:rFonts w:ascii="Comic Sans MS" w:hAnsi="Comic Sans MS"/>
          <w:sz w:val="26"/>
          <w:szCs w:val="26"/>
        </w:rPr>
        <w:t>use</w:t>
      </w:r>
      <w:r w:rsidR="00A32F21" w:rsidRPr="002F0D63">
        <w:rPr>
          <w:rFonts w:ascii="Comic Sans MS" w:hAnsi="Comic Sans MS"/>
          <w:sz w:val="26"/>
          <w:szCs w:val="26"/>
        </w:rPr>
        <w:t xml:space="preserve"> </w:t>
      </w:r>
      <w:r w:rsidR="003E01F7" w:rsidRPr="002F0D63">
        <w:rPr>
          <w:rFonts w:ascii="Comic Sans MS" w:hAnsi="Comic Sans MS"/>
          <w:sz w:val="26"/>
          <w:szCs w:val="26"/>
        </w:rPr>
        <w:t>of our</w:t>
      </w:r>
      <w:r w:rsidR="00F94A72" w:rsidRPr="002F0D63">
        <w:rPr>
          <w:rFonts w:ascii="Comic Sans MS" w:hAnsi="Comic Sans MS"/>
          <w:sz w:val="26"/>
          <w:szCs w:val="26"/>
        </w:rPr>
        <w:t xml:space="preserve"> time </w:t>
      </w:r>
      <w:r w:rsidR="00A32F21" w:rsidRPr="002F0D63">
        <w:rPr>
          <w:rFonts w:ascii="Comic Sans MS" w:hAnsi="Comic Sans MS"/>
          <w:sz w:val="26"/>
          <w:szCs w:val="26"/>
        </w:rPr>
        <w:t xml:space="preserve">and will bring great things </w:t>
      </w:r>
      <w:r w:rsidR="003E01F7" w:rsidRPr="002F0D63">
        <w:rPr>
          <w:rFonts w:ascii="Comic Sans MS" w:hAnsi="Comic Sans MS"/>
          <w:sz w:val="26"/>
          <w:szCs w:val="26"/>
        </w:rPr>
        <w:t>our</w:t>
      </w:r>
      <w:r w:rsidR="002F0058" w:rsidRPr="002F0D63">
        <w:rPr>
          <w:rFonts w:ascii="Comic Sans MS" w:hAnsi="Comic Sans MS"/>
          <w:sz w:val="26"/>
          <w:szCs w:val="26"/>
        </w:rPr>
        <w:t xml:space="preserve"> way!</w:t>
      </w:r>
      <w:r w:rsidR="00A32F21" w:rsidRPr="002F0D63">
        <w:rPr>
          <w:rFonts w:ascii="Comic Sans MS" w:hAnsi="Comic Sans MS"/>
          <w:sz w:val="26"/>
          <w:szCs w:val="26"/>
        </w:rPr>
        <w:t xml:space="preserve"> </w:t>
      </w:r>
    </w:p>
    <w:p w14:paraId="3E43FD2E" w14:textId="77777777" w:rsidR="00A32F21" w:rsidRPr="002F0D63" w:rsidRDefault="00A32F21" w:rsidP="00A6454C">
      <w:pPr>
        <w:pStyle w:val="NoSpacing"/>
        <w:rPr>
          <w:rFonts w:ascii="Comic Sans MS" w:hAnsi="Comic Sans MS"/>
          <w:sz w:val="26"/>
          <w:szCs w:val="26"/>
        </w:rPr>
      </w:pPr>
    </w:p>
    <w:p w14:paraId="51549617" w14:textId="77777777" w:rsidR="006B119B" w:rsidRPr="002F0D63" w:rsidRDefault="008D139C" w:rsidP="00A6454C">
      <w:pPr>
        <w:pStyle w:val="NoSpacing"/>
        <w:rPr>
          <w:rFonts w:ascii="Comic Sans MS" w:hAnsi="Comic Sans MS"/>
          <w:b/>
          <w:sz w:val="26"/>
          <w:szCs w:val="26"/>
        </w:rPr>
      </w:pPr>
      <w:r w:rsidRPr="002F0D63">
        <w:rPr>
          <w:rFonts w:ascii="Comic Sans MS" w:hAnsi="Comic Sans MS"/>
          <w:b/>
          <w:sz w:val="26"/>
          <w:szCs w:val="26"/>
        </w:rPr>
        <w:t>Vision and</w:t>
      </w:r>
      <w:r w:rsidR="006B119B" w:rsidRPr="002F0D63">
        <w:rPr>
          <w:rFonts w:ascii="Comic Sans MS" w:hAnsi="Comic Sans MS"/>
          <w:b/>
          <w:sz w:val="26"/>
          <w:szCs w:val="26"/>
        </w:rPr>
        <w:t xml:space="preserve"> Goals</w:t>
      </w:r>
      <w:r w:rsidR="00482DCE" w:rsidRPr="002F0D63">
        <w:rPr>
          <w:rFonts w:ascii="Comic Sans MS" w:hAnsi="Comic Sans MS"/>
          <w:b/>
          <w:sz w:val="26"/>
          <w:szCs w:val="26"/>
        </w:rPr>
        <w:t xml:space="preserve"> </w:t>
      </w:r>
    </w:p>
    <w:p w14:paraId="350EDC07" w14:textId="77777777" w:rsidR="00A7103A" w:rsidRPr="002F0D63" w:rsidRDefault="00307588" w:rsidP="00A6454C">
      <w:pPr>
        <w:pStyle w:val="NoSpacing"/>
        <w:ind w:firstLine="720"/>
        <w:rPr>
          <w:rFonts w:ascii="Comic Sans MS" w:hAnsi="Comic Sans MS"/>
          <w:sz w:val="26"/>
          <w:szCs w:val="26"/>
        </w:rPr>
      </w:pPr>
      <w:r w:rsidRPr="002F0D63">
        <w:rPr>
          <w:rFonts w:ascii="Comic Sans MS" w:hAnsi="Comic Sans MS"/>
          <w:sz w:val="26"/>
          <w:szCs w:val="26"/>
        </w:rPr>
        <w:t>Isn’t it fun when you get a great idea of something new you want to try</w:t>
      </w:r>
      <w:r w:rsidR="00A7103A" w:rsidRPr="002F0D63">
        <w:rPr>
          <w:rFonts w:ascii="Comic Sans MS" w:hAnsi="Comic Sans MS"/>
          <w:sz w:val="26"/>
          <w:szCs w:val="26"/>
        </w:rPr>
        <w:t>,</w:t>
      </w:r>
      <w:r w:rsidRPr="002F0D63">
        <w:rPr>
          <w:rFonts w:ascii="Comic Sans MS" w:hAnsi="Comic Sans MS"/>
          <w:sz w:val="26"/>
          <w:szCs w:val="26"/>
        </w:rPr>
        <w:t xml:space="preserve"> or learn</w:t>
      </w:r>
      <w:r w:rsidR="00A7103A" w:rsidRPr="002F0D63">
        <w:rPr>
          <w:rFonts w:ascii="Comic Sans MS" w:hAnsi="Comic Sans MS"/>
          <w:sz w:val="26"/>
          <w:szCs w:val="26"/>
        </w:rPr>
        <w:t>,</w:t>
      </w:r>
      <w:r w:rsidRPr="002F0D63">
        <w:rPr>
          <w:rFonts w:ascii="Comic Sans MS" w:hAnsi="Comic Sans MS"/>
          <w:sz w:val="26"/>
          <w:szCs w:val="26"/>
        </w:rPr>
        <w:t xml:space="preserve"> or a project you want to begin? When you have something that you are thinking about doing and hoping to see work out, and you can imagine how you want things to be</w:t>
      </w:r>
      <w:r w:rsidR="00A7103A" w:rsidRPr="002F0D63">
        <w:rPr>
          <w:rFonts w:ascii="Comic Sans MS" w:hAnsi="Comic Sans MS"/>
          <w:sz w:val="26"/>
          <w:szCs w:val="26"/>
        </w:rPr>
        <w:t>,</w:t>
      </w:r>
      <w:r w:rsidRPr="002F0D63">
        <w:rPr>
          <w:rFonts w:ascii="Comic Sans MS" w:hAnsi="Comic Sans MS"/>
          <w:sz w:val="26"/>
          <w:szCs w:val="26"/>
        </w:rPr>
        <w:t xml:space="preserve"> and what would make things better and improve a situation, that’s called having </w:t>
      </w:r>
      <w:r w:rsidR="002F70B9" w:rsidRPr="002F0D63">
        <w:rPr>
          <w:rFonts w:ascii="Comic Sans MS" w:hAnsi="Comic Sans MS"/>
          <w:sz w:val="26"/>
          <w:szCs w:val="26"/>
        </w:rPr>
        <w:t xml:space="preserve">a </w:t>
      </w:r>
      <w:r w:rsidRPr="002F0D63">
        <w:rPr>
          <w:rFonts w:ascii="Comic Sans MS" w:hAnsi="Comic Sans MS"/>
          <w:sz w:val="26"/>
          <w:szCs w:val="26"/>
        </w:rPr>
        <w:t>vision.</w:t>
      </w:r>
    </w:p>
    <w:p w14:paraId="161BD30F" w14:textId="77777777" w:rsidR="00A7103A" w:rsidRPr="002F0D63" w:rsidRDefault="00307588" w:rsidP="00A6454C">
      <w:pPr>
        <w:pStyle w:val="NoSpacing"/>
        <w:ind w:firstLine="720"/>
        <w:rPr>
          <w:rFonts w:ascii="Comic Sans MS" w:hAnsi="Comic Sans MS"/>
          <w:sz w:val="26"/>
          <w:szCs w:val="26"/>
        </w:rPr>
      </w:pPr>
      <w:r w:rsidRPr="002F0D63">
        <w:rPr>
          <w:rFonts w:ascii="Comic Sans MS" w:hAnsi="Comic Sans MS"/>
          <w:sz w:val="26"/>
          <w:szCs w:val="26"/>
        </w:rPr>
        <w:t xml:space="preserve"> If you were to just sit around and complain about what you don’t like</w:t>
      </w:r>
      <w:r w:rsidR="00F94A72" w:rsidRPr="002F0D63">
        <w:rPr>
          <w:rFonts w:ascii="Comic Sans MS" w:hAnsi="Comic Sans MS"/>
          <w:sz w:val="26"/>
          <w:szCs w:val="26"/>
        </w:rPr>
        <w:t>,</w:t>
      </w:r>
      <w:r w:rsidRPr="002F0D63">
        <w:rPr>
          <w:rFonts w:ascii="Comic Sans MS" w:hAnsi="Comic Sans MS"/>
          <w:sz w:val="26"/>
          <w:szCs w:val="26"/>
        </w:rPr>
        <w:t xml:space="preserve"> and say that you have nothing to do, </w:t>
      </w:r>
      <w:r w:rsidR="00F94A72" w:rsidRPr="002F0D63">
        <w:rPr>
          <w:rFonts w:ascii="Comic Sans MS" w:hAnsi="Comic Sans MS"/>
          <w:sz w:val="26"/>
          <w:szCs w:val="26"/>
        </w:rPr>
        <w:t xml:space="preserve">then you </w:t>
      </w:r>
      <w:r w:rsidR="002F70B9" w:rsidRPr="002F0D63">
        <w:rPr>
          <w:rFonts w:ascii="Comic Sans MS" w:hAnsi="Comic Sans MS"/>
          <w:sz w:val="26"/>
          <w:szCs w:val="26"/>
        </w:rPr>
        <w:t xml:space="preserve">would </w:t>
      </w:r>
      <w:r w:rsidR="00F94A72" w:rsidRPr="002F0D63">
        <w:rPr>
          <w:rFonts w:ascii="Comic Sans MS" w:hAnsi="Comic Sans MS"/>
          <w:sz w:val="26"/>
          <w:szCs w:val="26"/>
        </w:rPr>
        <w:t>only feel worse. Wouldn’t you rather be</w:t>
      </w:r>
      <w:r w:rsidRPr="002F0D63">
        <w:rPr>
          <w:rFonts w:ascii="Comic Sans MS" w:hAnsi="Comic Sans MS"/>
          <w:sz w:val="26"/>
          <w:szCs w:val="26"/>
        </w:rPr>
        <w:t xml:space="preserve"> part of </w:t>
      </w:r>
      <w:r w:rsidR="00F94A72" w:rsidRPr="002F0D63">
        <w:rPr>
          <w:rFonts w:ascii="Comic Sans MS" w:hAnsi="Comic Sans MS"/>
          <w:sz w:val="26"/>
          <w:szCs w:val="26"/>
        </w:rPr>
        <w:t xml:space="preserve">bringing </w:t>
      </w:r>
      <w:r w:rsidRPr="002F0D63">
        <w:rPr>
          <w:rFonts w:ascii="Comic Sans MS" w:hAnsi="Comic Sans MS"/>
          <w:sz w:val="26"/>
          <w:szCs w:val="26"/>
        </w:rPr>
        <w:t>the solutions</w:t>
      </w:r>
      <w:r w:rsidR="00A7103A" w:rsidRPr="002F0D63">
        <w:rPr>
          <w:rFonts w:ascii="Comic Sans MS" w:hAnsi="Comic Sans MS"/>
          <w:sz w:val="26"/>
          <w:szCs w:val="26"/>
        </w:rPr>
        <w:t>,</w:t>
      </w:r>
      <w:r w:rsidRPr="002F0D63">
        <w:rPr>
          <w:rFonts w:ascii="Comic Sans MS" w:hAnsi="Comic Sans MS"/>
          <w:sz w:val="26"/>
          <w:szCs w:val="26"/>
        </w:rPr>
        <w:t xml:space="preserve"> </w:t>
      </w:r>
      <w:r w:rsidR="00E100F4" w:rsidRPr="002F0D63">
        <w:rPr>
          <w:rFonts w:ascii="Comic Sans MS" w:hAnsi="Comic Sans MS"/>
          <w:sz w:val="26"/>
          <w:szCs w:val="26"/>
        </w:rPr>
        <w:t>fun ideas and great activities</w:t>
      </w:r>
      <w:r w:rsidR="00A7103A" w:rsidRPr="002F0D63">
        <w:rPr>
          <w:rFonts w:ascii="Comic Sans MS" w:hAnsi="Comic Sans MS"/>
          <w:sz w:val="26"/>
          <w:szCs w:val="26"/>
        </w:rPr>
        <w:t xml:space="preserve"> </w:t>
      </w:r>
      <w:r w:rsidRPr="002F0D63">
        <w:rPr>
          <w:rFonts w:ascii="Comic Sans MS" w:hAnsi="Comic Sans MS"/>
          <w:sz w:val="26"/>
          <w:szCs w:val="26"/>
        </w:rPr>
        <w:t>that Jesus wants to give to you and others</w:t>
      </w:r>
      <w:r w:rsidR="00F94A72" w:rsidRPr="002F0D63">
        <w:rPr>
          <w:rFonts w:ascii="Comic Sans MS" w:hAnsi="Comic Sans MS"/>
          <w:sz w:val="26"/>
          <w:szCs w:val="26"/>
        </w:rPr>
        <w:t>?</w:t>
      </w:r>
      <w:r w:rsidRPr="002F0D63">
        <w:rPr>
          <w:rFonts w:ascii="Comic Sans MS" w:hAnsi="Comic Sans MS"/>
          <w:sz w:val="26"/>
          <w:szCs w:val="26"/>
        </w:rPr>
        <w:t xml:space="preserve"> You can pray for new ideas and for clever plans</w:t>
      </w:r>
      <w:r w:rsidR="008F00BD" w:rsidRPr="002F0D63">
        <w:rPr>
          <w:rFonts w:ascii="Comic Sans MS" w:hAnsi="Comic Sans MS"/>
          <w:sz w:val="26"/>
          <w:szCs w:val="26"/>
        </w:rPr>
        <w:t>,</w:t>
      </w:r>
      <w:r w:rsidRPr="002F0D63">
        <w:rPr>
          <w:rFonts w:ascii="Comic Sans MS" w:hAnsi="Comic Sans MS"/>
          <w:sz w:val="26"/>
          <w:szCs w:val="26"/>
        </w:rPr>
        <w:t xml:space="preserve"> and for fun ways of doing things</w:t>
      </w:r>
      <w:r w:rsidR="008F00BD" w:rsidRPr="002F0D63">
        <w:rPr>
          <w:rFonts w:ascii="Comic Sans MS" w:hAnsi="Comic Sans MS"/>
          <w:sz w:val="26"/>
          <w:szCs w:val="26"/>
        </w:rPr>
        <w:t>,</w:t>
      </w:r>
      <w:r w:rsidRPr="002F0D63">
        <w:rPr>
          <w:rFonts w:ascii="Comic Sans MS" w:hAnsi="Comic Sans MS"/>
          <w:sz w:val="26"/>
          <w:szCs w:val="26"/>
        </w:rPr>
        <w:t xml:space="preserve"> or </w:t>
      </w:r>
      <w:r w:rsidR="008F00BD" w:rsidRPr="002F0D63">
        <w:rPr>
          <w:rFonts w:ascii="Comic Sans MS" w:hAnsi="Comic Sans MS"/>
          <w:sz w:val="26"/>
          <w:szCs w:val="26"/>
        </w:rPr>
        <w:t xml:space="preserve">for </w:t>
      </w:r>
      <w:r w:rsidRPr="002F0D63">
        <w:rPr>
          <w:rFonts w:ascii="Comic Sans MS" w:hAnsi="Comic Sans MS"/>
          <w:sz w:val="26"/>
          <w:szCs w:val="26"/>
        </w:rPr>
        <w:t xml:space="preserve">great projects to work on. </w:t>
      </w:r>
    </w:p>
    <w:p w14:paraId="447CAA1C" w14:textId="77777777" w:rsidR="00384D26" w:rsidRPr="002F0D63" w:rsidRDefault="001B605C" w:rsidP="00A6454C">
      <w:pPr>
        <w:pStyle w:val="NoSpacing"/>
        <w:ind w:firstLine="720"/>
        <w:rPr>
          <w:rFonts w:ascii="Comic Sans MS" w:hAnsi="Comic Sans MS"/>
          <w:sz w:val="26"/>
          <w:szCs w:val="26"/>
        </w:rPr>
      </w:pPr>
      <w:r w:rsidRPr="002F0D63">
        <w:rPr>
          <w:rFonts w:ascii="Comic Sans MS" w:hAnsi="Comic Sans MS"/>
          <w:sz w:val="26"/>
          <w:szCs w:val="26"/>
        </w:rPr>
        <w:lastRenderedPageBreak/>
        <w:t>Y</w:t>
      </w:r>
      <w:r w:rsidR="00307588" w:rsidRPr="002F0D63">
        <w:rPr>
          <w:rFonts w:ascii="Comic Sans MS" w:hAnsi="Comic Sans MS"/>
          <w:sz w:val="26"/>
          <w:szCs w:val="26"/>
        </w:rPr>
        <w:t>ou get the vision and inspiration of what you want to do and how you want things to be in the end</w:t>
      </w:r>
      <w:r w:rsidRPr="002F0D63">
        <w:rPr>
          <w:rFonts w:ascii="Comic Sans MS" w:hAnsi="Comic Sans MS"/>
          <w:sz w:val="26"/>
          <w:szCs w:val="26"/>
        </w:rPr>
        <w:t xml:space="preserve">, </w:t>
      </w:r>
      <w:r w:rsidR="002F70B9" w:rsidRPr="002F0D63">
        <w:rPr>
          <w:rFonts w:ascii="Comic Sans MS" w:hAnsi="Comic Sans MS"/>
          <w:sz w:val="26"/>
          <w:szCs w:val="26"/>
        </w:rPr>
        <w:t xml:space="preserve">and </w:t>
      </w:r>
      <w:r w:rsidRPr="002F0D63">
        <w:rPr>
          <w:rFonts w:ascii="Comic Sans MS" w:hAnsi="Comic Sans MS"/>
          <w:sz w:val="26"/>
          <w:szCs w:val="26"/>
        </w:rPr>
        <w:t>that’s the first step. Next, you need to make</w:t>
      </w:r>
      <w:r w:rsidR="00E100F4" w:rsidRPr="002F0D63">
        <w:rPr>
          <w:rFonts w:ascii="Comic Sans MS" w:hAnsi="Comic Sans MS"/>
          <w:sz w:val="26"/>
          <w:szCs w:val="26"/>
        </w:rPr>
        <w:t xml:space="preserve"> goals. Goals are lik</w:t>
      </w:r>
      <w:r w:rsidR="00307588" w:rsidRPr="002F0D63">
        <w:rPr>
          <w:rFonts w:ascii="Comic Sans MS" w:hAnsi="Comic Sans MS"/>
          <w:sz w:val="26"/>
          <w:szCs w:val="26"/>
        </w:rPr>
        <w:t xml:space="preserve">e a finish line that you run towards. You plan what needs to be done to make your ideas happen, and then you do the work, bit by bit, until you </w:t>
      </w:r>
      <w:r w:rsidR="00F94A72" w:rsidRPr="002F0D63">
        <w:rPr>
          <w:rFonts w:ascii="Comic Sans MS" w:hAnsi="Comic Sans MS"/>
          <w:sz w:val="26"/>
          <w:szCs w:val="26"/>
        </w:rPr>
        <w:t xml:space="preserve">at last </w:t>
      </w:r>
      <w:r w:rsidR="00715A44" w:rsidRPr="002F0D63">
        <w:rPr>
          <w:rFonts w:ascii="Comic Sans MS" w:hAnsi="Comic Sans MS"/>
          <w:sz w:val="26"/>
          <w:szCs w:val="26"/>
        </w:rPr>
        <w:t>complete</w:t>
      </w:r>
      <w:r w:rsidR="00F94A72" w:rsidRPr="002F0D63">
        <w:rPr>
          <w:rFonts w:ascii="Comic Sans MS" w:hAnsi="Comic Sans MS"/>
          <w:sz w:val="26"/>
          <w:szCs w:val="26"/>
        </w:rPr>
        <w:t xml:space="preserve"> what you </w:t>
      </w:r>
      <w:r w:rsidR="00715A44" w:rsidRPr="002F0D63">
        <w:rPr>
          <w:rFonts w:ascii="Comic Sans MS" w:hAnsi="Comic Sans MS"/>
          <w:sz w:val="26"/>
          <w:szCs w:val="26"/>
        </w:rPr>
        <w:t>wanted</w:t>
      </w:r>
      <w:r w:rsidR="00307588" w:rsidRPr="002F0D63">
        <w:rPr>
          <w:rFonts w:ascii="Comic Sans MS" w:hAnsi="Comic Sans MS"/>
          <w:sz w:val="26"/>
          <w:szCs w:val="26"/>
        </w:rPr>
        <w:t xml:space="preserve"> </w:t>
      </w:r>
      <w:r w:rsidR="00F94A72" w:rsidRPr="002F0D63">
        <w:rPr>
          <w:rFonts w:ascii="Comic Sans MS" w:hAnsi="Comic Sans MS"/>
          <w:sz w:val="26"/>
          <w:szCs w:val="26"/>
        </w:rPr>
        <w:t xml:space="preserve">to </w:t>
      </w:r>
      <w:r w:rsidR="003B4FBA" w:rsidRPr="002F0D63">
        <w:rPr>
          <w:rFonts w:ascii="Comic Sans MS" w:hAnsi="Comic Sans MS"/>
          <w:sz w:val="26"/>
          <w:szCs w:val="26"/>
        </w:rPr>
        <w:t>do</w:t>
      </w:r>
      <w:r w:rsidR="00307588" w:rsidRPr="002F0D63">
        <w:rPr>
          <w:rFonts w:ascii="Comic Sans MS" w:hAnsi="Comic Sans MS"/>
          <w:sz w:val="26"/>
          <w:szCs w:val="26"/>
        </w:rPr>
        <w:t xml:space="preserve">. </w:t>
      </w:r>
    </w:p>
    <w:p w14:paraId="7D96CED5" w14:textId="77777777" w:rsidR="00384D26" w:rsidRPr="002F0D63" w:rsidRDefault="00307588" w:rsidP="00A6454C">
      <w:pPr>
        <w:pStyle w:val="NoSpacing"/>
        <w:ind w:firstLine="720"/>
        <w:rPr>
          <w:rFonts w:ascii="Comic Sans MS" w:hAnsi="Comic Sans MS"/>
          <w:sz w:val="26"/>
          <w:szCs w:val="26"/>
        </w:rPr>
      </w:pPr>
      <w:r w:rsidRPr="002F0D63">
        <w:rPr>
          <w:rFonts w:ascii="Comic Sans MS" w:hAnsi="Comic Sans MS"/>
          <w:sz w:val="26"/>
          <w:szCs w:val="26"/>
        </w:rPr>
        <w:t>You can’t do everything in one day, so making part-way goal</w:t>
      </w:r>
      <w:r w:rsidR="006B3925" w:rsidRPr="002F0D63">
        <w:rPr>
          <w:rFonts w:ascii="Comic Sans MS" w:hAnsi="Comic Sans MS"/>
          <w:sz w:val="26"/>
          <w:szCs w:val="26"/>
        </w:rPr>
        <w:t>s</w:t>
      </w:r>
      <w:r w:rsidR="002F0058" w:rsidRPr="002F0D63">
        <w:rPr>
          <w:rFonts w:ascii="Comic Sans MS" w:hAnsi="Comic Sans MS"/>
          <w:sz w:val="26"/>
          <w:szCs w:val="26"/>
        </w:rPr>
        <w:t xml:space="preserve"> or short-term goals </w:t>
      </w:r>
      <w:r w:rsidR="006B3925" w:rsidRPr="002F0D63">
        <w:rPr>
          <w:rFonts w:ascii="Comic Sans MS" w:hAnsi="Comic Sans MS"/>
          <w:sz w:val="26"/>
          <w:szCs w:val="26"/>
        </w:rPr>
        <w:t xml:space="preserve">will help you to </w:t>
      </w:r>
      <w:r w:rsidR="00F94A72" w:rsidRPr="002F0D63">
        <w:rPr>
          <w:rFonts w:ascii="Comic Sans MS" w:hAnsi="Comic Sans MS"/>
          <w:sz w:val="26"/>
          <w:szCs w:val="26"/>
        </w:rPr>
        <w:t>get</w:t>
      </w:r>
      <w:r w:rsidR="006B3925" w:rsidRPr="002F0D63">
        <w:rPr>
          <w:rFonts w:ascii="Comic Sans MS" w:hAnsi="Comic Sans MS"/>
          <w:sz w:val="26"/>
          <w:szCs w:val="26"/>
        </w:rPr>
        <w:t xml:space="preserve"> </w:t>
      </w:r>
      <w:r w:rsidR="0000771A" w:rsidRPr="002F0D63">
        <w:rPr>
          <w:rFonts w:ascii="Comic Sans MS" w:hAnsi="Comic Sans MS"/>
          <w:sz w:val="26"/>
          <w:szCs w:val="26"/>
        </w:rPr>
        <w:t xml:space="preserve">to </w:t>
      </w:r>
      <w:r w:rsidR="006B3925" w:rsidRPr="002F0D63">
        <w:rPr>
          <w:rFonts w:ascii="Comic Sans MS" w:hAnsi="Comic Sans MS"/>
          <w:sz w:val="26"/>
          <w:szCs w:val="26"/>
        </w:rPr>
        <w:t xml:space="preserve">the final goal that you are reaching for. </w:t>
      </w:r>
      <w:r w:rsidR="0027558E" w:rsidRPr="002F0D63">
        <w:rPr>
          <w:rFonts w:ascii="Comic Sans MS" w:hAnsi="Comic Sans MS"/>
          <w:sz w:val="26"/>
          <w:szCs w:val="26"/>
        </w:rPr>
        <w:t xml:space="preserve">You divide all that you need to do </w:t>
      </w:r>
      <w:r w:rsidR="001B605C" w:rsidRPr="002F0D63">
        <w:rPr>
          <w:rFonts w:ascii="Comic Sans MS" w:hAnsi="Comic Sans MS"/>
          <w:sz w:val="26"/>
          <w:szCs w:val="26"/>
        </w:rPr>
        <w:t xml:space="preserve">in order </w:t>
      </w:r>
      <w:r w:rsidR="0027558E" w:rsidRPr="002F0D63">
        <w:rPr>
          <w:rFonts w:ascii="Comic Sans MS" w:hAnsi="Comic Sans MS"/>
          <w:sz w:val="26"/>
          <w:szCs w:val="26"/>
        </w:rPr>
        <w:t>to reach your big goal</w:t>
      </w:r>
      <w:r w:rsidR="0000771A" w:rsidRPr="002F0D63">
        <w:rPr>
          <w:rFonts w:ascii="Comic Sans MS" w:hAnsi="Comic Sans MS"/>
          <w:sz w:val="26"/>
          <w:szCs w:val="26"/>
        </w:rPr>
        <w:t xml:space="preserve"> into smaller steps or goals</w:t>
      </w:r>
      <w:r w:rsidR="0027558E" w:rsidRPr="002F0D63">
        <w:rPr>
          <w:rFonts w:ascii="Comic Sans MS" w:hAnsi="Comic Sans MS"/>
          <w:sz w:val="26"/>
          <w:szCs w:val="26"/>
        </w:rPr>
        <w:t xml:space="preserve">. </w:t>
      </w:r>
      <w:r w:rsidR="008B4D52" w:rsidRPr="002F0D63">
        <w:rPr>
          <w:rFonts w:ascii="Comic Sans MS" w:hAnsi="Comic Sans MS"/>
          <w:sz w:val="26"/>
          <w:szCs w:val="26"/>
        </w:rPr>
        <w:t>You work on t</w:t>
      </w:r>
      <w:r w:rsidR="0027558E" w:rsidRPr="002F0D63">
        <w:rPr>
          <w:rFonts w:ascii="Comic Sans MS" w:hAnsi="Comic Sans MS"/>
          <w:sz w:val="26"/>
          <w:szCs w:val="26"/>
        </w:rPr>
        <w:t xml:space="preserve">hese small steps one at a time. </w:t>
      </w:r>
      <w:r w:rsidR="006B3925" w:rsidRPr="002F0D63">
        <w:rPr>
          <w:rFonts w:ascii="Comic Sans MS" w:hAnsi="Comic Sans MS"/>
          <w:sz w:val="26"/>
          <w:szCs w:val="26"/>
        </w:rPr>
        <w:t xml:space="preserve">You need to keep the vision in mind, and keep reminding yourself of the great things you are trying to accomplish, and this will keep you moving forward with it until it’s done. </w:t>
      </w:r>
    </w:p>
    <w:p w14:paraId="1D89B957" w14:textId="77777777" w:rsidR="00307588" w:rsidRPr="002F0D63" w:rsidRDefault="006B3925" w:rsidP="00A6454C">
      <w:pPr>
        <w:pStyle w:val="NoSpacing"/>
        <w:ind w:firstLine="720"/>
        <w:rPr>
          <w:rFonts w:ascii="Comic Sans MS" w:hAnsi="Comic Sans MS"/>
          <w:sz w:val="26"/>
          <w:szCs w:val="26"/>
        </w:rPr>
      </w:pPr>
      <w:r w:rsidRPr="002F0D63">
        <w:rPr>
          <w:rFonts w:ascii="Comic Sans MS" w:hAnsi="Comic Sans MS"/>
          <w:sz w:val="26"/>
          <w:szCs w:val="26"/>
        </w:rPr>
        <w:t>Living life with vision and goals will give you fresh inspiration. You’ll enjoy each day so much more!</w:t>
      </w:r>
    </w:p>
    <w:p w14:paraId="4798111A" w14:textId="77777777" w:rsidR="00307588" w:rsidRPr="002F0D63" w:rsidRDefault="00307588" w:rsidP="00A6454C">
      <w:pPr>
        <w:pStyle w:val="NoSpacing"/>
        <w:rPr>
          <w:rFonts w:ascii="Comic Sans MS" w:hAnsi="Comic Sans MS"/>
          <w:b/>
          <w:sz w:val="26"/>
          <w:szCs w:val="26"/>
        </w:rPr>
      </w:pPr>
    </w:p>
    <w:p w14:paraId="2FD4EBC3" w14:textId="77777777" w:rsidR="001D6BFC" w:rsidRPr="002F0D63" w:rsidRDefault="001D6BFC" w:rsidP="00A6454C">
      <w:pPr>
        <w:pStyle w:val="NoSpacing"/>
        <w:rPr>
          <w:rFonts w:ascii="Comic Sans MS" w:hAnsi="Comic Sans MS"/>
          <w:b/>
          <w:sz w:val="26"/>
          <w:szCs w:val="26"/>
        </w:rPr>
      </w:pPr>
      <w:r w:rsidRPr="002F0D63">
        <w:rPr>
          <w:rFonts w:ascii="Comic Sans MS" w:hAnsi="Comic Sans MS"/>
          <w:b/>
          <w:sz w:val="26"/>
          <w:szCs w:val="26"/>
        </w:rPr>
        <w:t xml:space="preserve">Kind </w:t>
      </w:r>
      <w:r w:rsidR="009E0799" w:rsidRPr="002F0D63">
        <w:rPr>
          <w:rFonts w:ascii="Comic Sans MS" w:hAnsi="Comic Sans MS"/>
          <w:b/>
          <w:sz w:val="26"/>
          <w:szCs w:val="26"/>
        </w:rPr>
        <w:t>and Respectful Speech</w:t>
      </w:r>
    </w:p>
    <w:p w14:paraId="16655F19" w14:textId="77777777" w:rsidR="006A07C2" w:rsidRPr="002F0D63" w:rsidRDefault="006A07C2" w:rsidP="00A6454C">
      <w:pPr>
        <w:pStyle w:val="NoSpacing"/>
        <w:rPr>
          <w:rFonts w:ascii="Comic Sans MS" w:hAnsi="Comic Sans MS"/>
          <w:b/>
          <w:sz w:val="26"/>
          <w:szCs w:val="26"/>
        </w:rPr>
      </w:pPr>
    </w:p>
    <w:p w14:paraId="49FE11F5"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When you take the time to be respectful with your words and try to say kind things to people, that is really being loving. It’s not always easy to hold</w:t>
      </w:r>
      <w:r w:rsidR="00641785" w:rsidRPr="002F0D63">
        <w:rPr>
          <w:rFonts w:ascii="Comic Sans MS" w:hAnsi="Comic Sans MS"/>
          <w:sz w:val="26"/>
          <w:szCs w:val="26"/>
        </w:rPr>
        <w:t xml:space="preserve"> back a quick reply that can sadden or upset someone, </w:t>
      </w:r>
      <w:r w:rsidRPr="002F0D63">
        <w:rPr>
          <w:rFonts w:ascii="Comic Sans MS" w:hAnsi="Comic Sans MS"/>
          <w:sz w:val="26"/>
          <w:szCs w:val="26"/>
        </w:rPr>
        <w:t>but it’s worth it!</w:t>
      </w:r>
      <w:r w:rsidR="00482DCE" w:rsidRPr="002F0D63">
        <w:rPr>
          <w:rFonts w:ascii="Comic Sans MS" w:hAnsi="Comic Sans MS"/>
          <w:sz w:val="26"/>
          <w:szCs w:val="26"/>
        </w:rPr>
        <w:t xml:space="preserve"> </w:t>
      </w:r>
      <w:r w:rsidRPr="002F0D63">
        <w:rPr>
          <w:rFonts w:ascii="Comic Sans MS" w:hAnsi="Comic Sans MS"/>
          <w:sz w:val="26"/>
          <w:szCs w:val="26"/>
        </w:rPr>
        <w:t xml:space="preserve">Because if you can learn to be kind in the way you </w:t>
      </w:r>
      <w:r w:rsidR="006F01A8" w:rsidRPr="002F0D63">
        <w:rPr>
          <w:rFonts w:ascii="Comic Sans MS" w:hAnsi="Comic Sans MS"/>
          <w:sz w:val="26"/>
          <w:szCs w:val="26"/>
        </w:rPr>
        <w:t xml:space="preserve">speak </w:t>
      </w:r>
      <w:r w:rsidRPr="002F0D63">
        <w:rPr>
          <w:rFonts w:ascii="Comic Sans MS" w:hAnsi="Comic Sans MS"/>
          <w:sz w:val="26"/>
          <w:szCs w:val="26"/>
        </w:rPr>
        <w:t>to people</w:t>
      </w:r>
      <w:r w:rsidR="00641785" w:rsidRPr="002F0D63">
        <w:rPr>
          <w:rFonts w:ascii="Comic Sans MS" w:hAnsi="Comic Sans MS"/>
          <w:sz w:val="26"/>
          <w:szCs w:val="26"/>
        </w:rPr>
        <w:t>,</w:t>
      </w:r>
      <w:r w:rsidRPr="002F0D63">
        <w:rPr>
          <w:rFonts w:ascii="Comic Sans MS" w:hAnsi="Comic Sans MS"/>
          <w:sz w:val="26"/>
          <w:szCs w:val="26"/>
        </w:rPr>
        <w:t xml:space="preserve"> and the words you use, you will always be welcome wherever you go.</w:t>
      </w:r>
    </w:p>
    <w:p w14:paraId="3303AF9C"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It’s also a form of love when we take </w:t>
      </w:r>
      <w:r w:rsidR="00860CC5" w:rsidRPr="002F0D63">
        <w:rPr>
          <w:rFonts w:ascii="Comic Sans MS" w:hAnsi="Comic Sans MS"/>
          <w:sz w:val="26"/>
          <w:szCs w:val="26"/>
        </w:rPr>
        <w:t xml:space="preserve">the </w:t>
      </w:r>
      <w:r w:rsidRPr="002F0D63">
        <w:rPr>
          <w:rFonts w:ascii="Comic Sans MS" w:hAnsi="Comic Sans MS"/>
          <w:sz w:val="26"/>
          <w:szCs w:val="26"/>
        </w:rPr>
        <w:t>time to answer people</w:t>
      </w:r>
      <w:r w:rsidR="002A4E0A" w:rsidRPr="002F0D63">
        <w:rPr>
          <w:rFonts w:ascii="Comic Sans MS" w:hAnsi="Comic Sans MS"/>
          <w:sz w:val="26"/>
          <w:szCs w:val="26"/>
        </w:rPr>
        <w:t xml:space="preserve"> nicely.</w:t>
      </w:r>
      <w:r w:rsidR="00482DCE" w:rsidRPr="002F0D63">
        <w:rPr>
          <w:rFonts w:ascii="Comic Sans MS" w:hAnsi="Comic Sans MS"/>
          <w:sz w:val="26"/>
          <w:szCs w:val="26"/>
        </w:rPr>
        <w:t xml:space="preserve"> </w:t>
      </w:r>
      <w:r w:rsidRPr="002F0D63">
        <w:rPr>
          <w:rFonts w:ascii="Comic Sans MS" w:hAnsi="Comic Sans MS"/>
          <w:sz w:val="26"/>
          <w:szCs w:val="26"/>
        </w:rPr>
        <w:t xml:space="preserve">It’s so much better to answer </w:t>
      </w:r>
      <w:r w:rsidR="00D754E3" w:rsidRPr="002F0D63">
        <w:rPr>
          <w:rFonts w:ascii="Comic Sans MS" w:hAnsi="Comic Sans MS"/>
          <w:sz w:val="26"/>
          <w:szCs w:val="26"/>
        </w:rPr>
        <w:t xml:space="preserve">others </w:t>
      </w:r>
      <w:r w:rsidRPr="002F0D63">
        <w:rPr>
          <w:rFonts w:ascii="Comic Sans MS" w:hAnsi="Comic Sans MS"/>
          <w:sz w:val="26"/>
          <w:szCs w:val="26"/>
        </w:rPr>
        <w:t>clearly and respectfully, especially if they are our parents or anyone that’s older. But our younger brothers and sisters deserve kind words and p</w:t>
      </w:r>
      <w:r w:rsidR="00E100F4" w:rsidRPr="002F0D63">
        <w:rPr>
          <w:rFonts w:ascii="Comic Sans MS" w:hAnsi="Comic Sans MS"/>
          <w:sz w:val="26"/>
          <w:szCs w:val="26"/>
        </w:rPr>
        <w:t>atient speech</w:t>
      </w:r>
      <w:r w:rsidRPr="002F0D63">
        <w:rPr>
          <w:rFonts w:ascii="Comic Sans MS" w:hAnsi="Comic Sans MS"/>
          <w:sz w:val="26"/>
          <w:szCs w:val="26"/>
        </w:rPr>
        <w:t xml:space="preserve"> too. They need lots of love and understanding</w:t>
      </w:r>
      <w:r w:rsidR="00D754E3" w:rsidRPr="002F0D63">
        <w:rPr>
          <w:rFonts w:ascii="Comic Sans MS" w:hAnsi="Comic Sans MS"/>
          <w:sz w:val="26"/>
          <w:szCs w:val="26"/>
        </w:rPr>
        <w:t>,</w:t>
      </w:r>
      <w:r w:rsidRPr="002F0D63">
        <w:rPr>
          <w:rFonts w:ascii="Comic Sans MS" w:hAnsi="Comic Sans MS"/>
          <w:sz w:val="26"/>
          <w:szCs w:val="26"/>
        </w:rPr>
        <w:t xml:space="preserve"> just as you did when you were their age.</w:t>
      </w:r>
    </w:p>
    <w:p w14:paraId="2F74B1B7" w14:textId="77777777" w:rsidR="00AB412D" w:rsidRPr="002F0D63" w:rsidRDefault="00AB412D" w:rsidP="00A6454C">
      <w:pPr>
        <w:pStyle w:val="NoSpacing"/>
        <w:ind w:firstLine="720"/>
        <w:rPr>
          <w:rFonts w:ascii="Comic Sans MS" w:hAnsi="Comic Sans MS"/>
          <w:sz w:val="26"/>
          <w:szCs w:val="26"/>
        </w:rPr>
      </w:pPr>
      <w:r w:rsidRPr="002F0D63">
        <w:rPr>
          <w:rFonts w:ascii="Comic Sans MS" w:hAnsi="Comic Sans MS"/>
          <w:sz w:val="26"/>
          <w:szCs w:val="26"/>
        </w:rPr>
        <w:t xml:space="preserve">To </w:t>
      </w:r>
      <w:r w:rsidR="00D754E3" w:rsidRPr="002F0D63">
        <w:rPr>
          <w:rFonts w:ascii="Comic Sans MS" w:hAnsi="Comic Sans MS"/>
          <w:sz w:val="26"/>
          <w:szCs w:val="26"/>
        </w:rPr>
        <w:t xml:space="preserve">speak </w:t>
      </w:r>
      <w:r w:rsidRPr="002F0D63">
        <w:rPr>
          <w:rFonts w:ascii="Comic Sans MS" w:hAnsi="Comic Sans MS"/>
          <w:sz w:val="26"/>
          <w:szCs w:val="26"/>
        </w:rPr>
        <w:t xml:space="preserve">to someone respectfully means to say things in a way that will make the person listening to you feel </w:t>
      </w:r>
      <w:r w:rsidR="00D754E3" w:rsidRPr="002F0D63">
        <w:rPr>
          <w:rFonts w:ascii="Comic Sans MS" w:hAnsi="Comic Sans MS"/>
          <w:sz w:val="26"/>
          <w:szCs w:val="26"/>
        </w:rPr>
        <w:t xml:space="preserve">that </w:t>
      </w:r>
      <w:r w:rsidRPr="002F0D63">
        <w:rPr>
          <w:rFonts w:ascii="Comic Sans MS" w:hAnsi="Comic Sans MS"/>
          <w:sz w:val="26"/>
          <w:szCs w:val="26"/>
        </w:rPr>
        <w:t>they are valuable and worth treating with care</w:t>
      </w:r>
      <w:r w:rsidR="00D754E3" w:rsidRPr="002F0D63">
        <w:rPr>
          <w:rFonts w:ascii="Comic Sans MS" w:hAnsi="Comic Sans MS"/>
          <w:sz w:val="26"/>
          <w:szCs w:val="26"/>
        </w:rPr>
        <w:t>;</w:t>
      </w:r>
      <w:r w:rsidRPr="002F0D63">
        <w:rPr>
          <w:rFonts w:ascii="Comic Sans MS" w:hAnsi="Comic Sans MS"/>
          <w:sz w:val="26"/>
          <w:szCs w:val="26"/>
        </w:rPr>
        <w:t xml:space="preserve"> that they are important and special to you and others. </w:t>
      </w:r>
      <w:r w:rsidR="00E860E9" w:rsidRPr="002F0D63">
        <w:rPr>
          <w:rFonts w:ascii="Comic Sans MS" w:hAnsi="Comic Sans MS"/>
          <w:sz w:val="26"/>
          <w:szCs w:val="26"/>
        </w:rPr>
        <w:t>T</w:t>
      </w:r>
      <w:r w:rsidRPr="002F0D63">
        <w:rPr>
          <w:rFonts w:ascii="Comic Sans MS" w:hAnsi="Comic Sans MS"/>
          <w:sz w:val="26"/>
          <w:szCs w:val="26"/>
        </w:rPr>
        <w:t>o speak kindly means to choose words that</w:t>
      </w:r>
      <w:r w:rsidR="0095735F" w:rsidRPr="002F0D63">
        <w:rPr>
          <w:rFonts w:ascii="Comic Sans MS" w:hAnsi="Comic Sans MS"/>
          <w:sz w:val="26"/>
          <w:szCs w:val="26"/>
        </w:rPr>
        <w:t xml:space="preserve"> make them feel loved and good inside, words that cheer them up</w:t>
      </w:r>
      <w:r w:rsidR="00C6384A" w:rsidRPr="002F0D63">
        <w:rPr>
          <w:rFonts w:ascii="Comic Sans MS" w:hAnsi="Comic Sans MS"/>
          <w:sz w:val="26"/>
          <w:szCs w:val="26"/>
        </w:rPr>
        <w:t>, and that</w:t>
      </w:r>
      <w:r w:rsidR="007E6F72" w:rsidRPr="002F0D63">
        <w:rPr>
          <w:rFonts w:ascii="Comic Sans MS" w:hAnsi="Comic Sans MS"/>
          <w:sz w:val="26"/>
          <w:szCs w:val="26"/>
        </w:rPr>
        <w:t xml:space="preserve"> make them want to be </w:t>
      </w:r>
      <w:r w:rsidR="00E860E9" w:rsidRPr="002F0D63">
        <w:rPr>
          <w:rFonts w:ascii="Comic Sans MS" w:hAnsi="Comic Sans MS"/>
          <w:sz w:val="26"/>
          <w:szCs w:val="26"/>
        </w:rPr>
        <w:t>f</w:t>
      </w:r>
      <w:r w:rsidR="007E6F72" w:rsidRPr="002F0D63">
        <w:rPr>
          <w:rFonts w:ascii="Comic Sans MS" w:hAnsi="Comic Sans MS"/>
          <w:sz w:val="26"/>
          <w:szCs w:val="26"/>
        </w:rPr>
        <w:t>riend</w:t>
      </w:r>
      <w:r w:rsidR="00E860E9" w:rsidRPr="002F0D63">
        <w:rPr>
          <w:rFonts w:ascii="Comic Sans MS" w:hAnsi="Comic Sans MS"/>
          <w:sz w:val="26"/>
          <w:szCs w:val="26"/>
        </w:rPr>
        <w:t>ly</w:t>
      </w:r>
      <w:r w:rsidR="007E6F72" w:rsidRPr="002F0D63">
        <w:rPr>
          <w:rFonts w:ascii="Comic Sans MS" w:hAnsi="Comic Sans MS"/>
          <w:sz w:val="26"/>
          <w:szCs w:val="26"/>
        </w:rPr>
        <w:t xml:space="preserve"> to you as well.</w:t>
      </w:r>
    </w:p>
    <w:p w14:paraId="2AD27C3E" w14:textId="77777777" w:rsidR="001D6BFC" w:rsidRPr="002F0D63" w:rsidRDefault="001D6BFC" w:rsidP="00A6454C">
      <w:pPr>
        <w:pStyle w:val="NoSpacing"/>
        <w:rPr>
          <w:rFonts w:ascii="Comic Sans MS" w:hAnsi="Comic Sans MS"/>
          <w:sz w:val="26"/>
          <w:szCs w:val="26"/>
        </w:rPr>
      </w:pPr>
    </w:p>
    <w:p w14:paraId="67F52A4B" w14:textId="77777777" w:rsidR="001D6BFC" w:rsidRPr="002F0D63" w:rsidRDefault="009E0799" w:rsidP="00A6454C">
      <w:pPr>
        <w:pStyle w:val="NoSpacing"/>
        <w:rPr>
          <w:rFonts w:ascii="Comic Sans MS" w:hAnsi="Comic Sans MS"/>
          <w:b/>
          <w:sz w:val="26"/>
          <w:szCs w:val="26"/>
        </w:rPr>
      </w:pPr>
      <w:r w:rsidRPr="002F0D63">
        <w:rPr>
          <w:rFonts w:ascii="Comic Sans MS" w:hAnsi="Comic Sans MS"/>
          <w:b/>
          <w:sz w:val="26"/>
          <w:szCs w:val="26"/>
        </w:rPr>
        <w:t>Exercise and Sleep</w:t>
      </w:r>
      <w:r w:rsidR="001D6BFC" w:rsidRPr="002F0D63">
        <w:rPr>
          <w:rFonts w:ascii="Comic Sans MS" w:hAnsi="Comic Sans MS"/>
          <w:b/>
          <w:sz w:val="26"/>
          <w:szCs w:val="26"/>
        </w:rPr>
        <w:t xml:space="preserve"> </w:t>
      </w:r>
    </w:p>
    <w:p w14:paraId="43645BEF" w14:textId="77777777" w:rsidR="00E860E9"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Is it fun to be sick in bed when everyone else is playing and having fun? </w:t>
      </w:r>
      <w:r w:rsidR="008A2738" w:rsidRPr="002F0D63">
        <w:rPr>
          <w:rFonts w:ascii="Comic Sans MS" w:hAnsi="Comic Sans MS"/>
          <w:sz w:val="26"/>
          <w:szCs w:val="26"/>
        </w:rPr>
        <w:t>You might not</w:t>
      </w:r>
      <w:r w:rsidRPr="002F0D63">
        <w:rPr>
          <w:rFonts w:ascii="Comic Sans MS" w:hAnsi="Comic Sans MS"/>
          <w:sz w:val="26"/>
          <w:szCs w:val="26"/>
        </w:rPr>
        <w:t xml:space="preserve"> think about that when you don’t feel like going to bed or </w:t>
      </w:r>
      <w:r w:rsidR="001B659D" w:rsidRPr="002F0D63">
        <w:rPr>
          <w:rFonts w:ascii="Comic Sans MS" w:hAnsi="Comic Sans MS"/>
          <w:sz w:val="26"/>
          <w:szCs w:val="26"/>
        </w:rPr>
        <w:t xml:space="preserve">when </w:t>
      </w:r>
      <w:r w:rsidRPr="002F0D63">
        <w:rPr>
          <w:rFonts w:ascii="Comic Sans MS" w:hAnsi="Comic Sans MS"/>
          <w:sz w:val="26"/>
          <w:szCs w:val="26"/>
        </w:rPr>
        <w:t xml:space="preserve">you don’t want to go outside for exercise. But think </w:t>
      </w:r>
      <w:r w:rsidR="00E860E9" w:rsidRPr="002F0D63">
        <w:rPr>
          <w:rFonts w:ascii="Comic Sans MS" w:hAnsi="Comic Sans MS"/>
          <w:sz w:val="26"/>
          <w:szCs w:val="26"/>
        </w:rPr>
        <w:t xml:space="preserve">about </w:t>
      </w:r>
      <w:r w:rsidRPr="002F0D63">
        <w:rPr>
          <w:rFonts w:ascii="Comic Sans MS" w:hAnsi="Comic Sans MS"/>
          <w:sz w:val="26"/>
          <w:szCs w:val="26"/>
        </w:rPr>
        <w:t>what happens when you don’t get enough sleep.</w:t>
      </w:r>
      <w:r w:rsidR="00936498" w:rsidRPr="002F0D63">
        <w:rPr>
          <w:rFonts w:ascii="Comic Sans MS" w:hAnsi="Comic Sans MS"/>
          <w:sz w:val="26"/>
          <w:szCs w:val="26"/>
        </w:rPr>
        <w:t>–</w:t>
      </w:r>
      <w:r w:rsidRPr="002F0D63">
        <w:rPr>
          <w:rFonts w:ascii="Comic Sans MS" w:hAnsi="Comic Sans MS"/>
          <w:sz w:val="26"/>
          <w:szCs w:val="26"/>
        </w:rPr>
        <w:t>You can catch a cold or a cough or maybe even get a fever because your body is rundown.</w:t>
      </w:r>
      <w:r w:rsidR="00482DCE" w:rsidRPr="002F0D63">
        <w:rPr>
          <w:rFonts w:ascii="Comic Sans MS" w:hAnsi="Comic Sans MS"/>
          <w:sz w:val="26"/>
          <w:szCs w:val="26"/>
        </w:rPr>
        <w:t xml:space="preserve"> </w:t>
      </w:r>
    </w:p>
    <w:p w14:paraId="7C27ADBF" w14:textId="77777777" w:rsidR="00DD4B65" w:rsidRPr="002F0D63" w:rsidRDefault="00D32907" w:rsidP="00A6454C">
      <w:pPr>
        <w:pStyle w:val="NoSpacing"/>
        <w:ind w:firstLine="720"/>
        <w:rPr>
          <w:rFonts w:ascii="Comic Sans MS" w:hAnsi="Comic Sans MS"/>
          <w:sz w:val="26"/>
          <w:szCs w:val="26"/>
        </w:rPr>
      </w:pPr>
      <w:r w:rsidRPr="002F0D63">
        <w:rPr>
          <w:rFonts w:ascii="Comic Sans MS" w:hAnsi="Comic Sans MS"/>
          <w:sz w:val="26"/>
          <w:szCs w:val="26"/>
        </w:rPr>
        <w:t>Getting good sleep helps to refresh your mind</w:t>
      </w:r>
      <w:r w:rsidR="001B659D" w:rsidRPr="002F0D63">
        <w:rPr>
          <w:rFonts w:ascii="Comic Sans MS" w:hAnsi="Comic Sans MS"/>
          <w:sz w:val="26"/>
          <w:szCs w:val="26"/>
        </w:rPr>
        <w:t>,</w:t>
      </w:r>
      <w:r w:rsidRPr="002F0D63">
        <w:rPr>
          <w:rFonts w:ascii="Comic Sans MS" w:hAnsi="Comic Sans MS"/>
          <w:sz w:val="26"/>
          <w:szCs w:val="26"/>
        </w:rPr>
        <w:t xml:space="preserve"> too, and gives you more patience and joy </w:t>
      </w:r>
      <w:r w:rsidR="00336131" w:rsidRPr="002F0D63">
        <w:rPr>
          <w:rFonts w:ascii="Comic Sans MS" w:hAnsi="Comic Sans MS"/>
          <w:sz w:val="26"/>
          <w:szCs w:val="26"/>
        </w:rPr>
        <w:t xml:space="preserve">for </w:t>
      </w:r>
      <w:r w:rsidRPr="002F0D63">
        <w:rPr>
          <w:rFonts w:ascii="Comic Sans MS" w:hAnsi="Comic Sans MS"/>
          <w:sz w:val="26"/>
          <w:szCs w:val="26"/>
        </w:rPr>
        <w:t xml:space="preserve">when you are awake throughout the day. </w:t>
      </w:r>
      <w:r w:rsidR="00DD4B65" w:rsidRPr="002F0D63">
        <w:rPr>
          <w:rFonts w:ascii="Comic Sans MS" w:hAnsi="Comic Sans MS"/>
          <w:sz w:val="26"/>
          <w:szCs w:val="26"/>
        </w:rPr>
        <w:t>Every time you sleep,</w:t>
      </w:r>
      <w:r w:rsidR="001D6BFC" w:rsidRPr="002F0D63">
        <w:rPr>
          <w:rFonts w:ascii="Comic Sans MS" w:hAnsi="Comic Sans MS"/>
          <w:sz w:val="26"/>
          <w:szCs w:val="26"/>
        </w:rPr>
        <w:t xml:space="preserve"> your body has a chance to repair itself and get new strength</w:t>
      </w:r>
      <w:r w:rsidR="00936498" w:rsidRPr="002F0D63">
        <w:rPr>
          <w:rFonts w:ascii="Comic Sans MS" w:hAnsi="Comic Sans MS"/>
          <w:sz w:val="26"/>
          <w:szCs w:val="26"/>
        </w:rPr>
        <w:t xml:space="preserve">, and </w:t>
      </w:r>
      <w:r w:rsidR="001B659D" w:rsidRPr="002F0D63">
        <w:rPr>
          <w:rFonts w:ascii="Comic Sans MS" w:hAnsi="Comic Sans MS"/>
          <w:sz w:val="26"/>
          <w:szCs w:val="26"/>
        </w:rPr>
        <w:t xml:space="preserve">that </w:t>
      </w:r>
      <w:r w:rsidR="00936498" w:rsidRPr="002F0D63">
        <w:rPr>
          <w:rFonts w:ascii="Comic Sans MS" w:hAnsi="Comic Sans MS"/>
          <w:sz w:val="26"/>
          <w:szCs w:val="26"/>
        </w:rPr>
        <w:t>helps your body to grow</w:t>
      </w:r>
      <w:r w:rsidR="001D6BFC" w:rsidRPr="002F0D63">
        <w:rPr>
          <w:rFonts w:ascii="Comic Sans MS" w:hAnsi="Comic Sans MS"/>
          <w:sz w:val="26"/>
          <w:szCs w:val="26"/>
        </w:rPr>
        <w:t xml:space="preserve">. </w:t>
      </w:r>
      <w:r w:rsidR="001D6BFC" w:rsidRPr="002F0D63">
        <w:rPr>
          <w:rFonts w:ascii="Comic Sans MS" w:hAnsi="Comic Sans MS"/>
          <w:sz w:val="26"/>
          <w:szCs w:val="26"/>
        </w:rPr>
        <w:lastRenderedPageBreak/>
        <w:t xml:space="preserve">It’s the same thing with exercise. Every time you get fresh air and sunshine and good exercise, you’re </w:t>
      </w:r>
      <w:r w:rsidR="00336131" w:rsidRPr="002F0D63">
        <w:rPr>
          <w:rFonts w:ascii="Comic Sans MS" w:hAnsi="Comic Sans MS"/>
          <w:sz w:val="26"/>
          <w:szCs w:val="26"/>
        </w:rPr>
        <w:t>making a wise choice, doing something that is very good for your body</w:t>
      </w:r>
      <w:r w:rsidR="001D6BFC" w:rsidRPr="002F0D63">
        <w:rPr>
          <w:rFonts w:ascii="Comic Sans MS" w:hAnsi="Comic Sans MS"/>
          <w:sz w:val="26"/>
          <w:szCs w:val="26"/>
        </w:rPr>
        <w:t xml:space="preserve">. </w:t>
      </w:r>
    </w:p>
    <w:p w14:paraId="194174FF" w14:textId="77777777" w:rsidR="00DD4B65" w:rsidRPr="002F0D63" w:rsidRDefault="001B659D" w:rsidP="00A6454C">
      <w:pPr>
        <w:pStyle w:val="NoSpacing"/>
        <w:ind w:firstLine="720"/>
        <w:rPr>
          <w:rFonts w:ascii="Comic Sans MS" w:hAnsi="Comic Sans MS"/>
          <w:sz w:val="26"/>
          <w:szCs w:val="26"/>
        </w:rPr>
      </w:pPr>
      <w:r w:rsidRPr="002F0D63">
        <w:rPr>
          <w:rFonts w:ascii="Comic Sans MS" w:hAnsi="Comic Sans MS"/>
          <w:sz w:val="26"/>
          <w:szCs w:val="26"/>
        </w:rPr>
        <w:t>When you exercise, y</w:t>
      </w:r>
      <w:r w:rsidR="00B834AA" w:rsidRPr="002F0D63">
        <w:rPr>
          <w:rFonts w:ascii="Comic Sans MS" w:hAnsi="Comic Sans MS"/>
          <w:sz w:val="26"/>
          <w:szCs w:val="26"/>
        </w:rPr>
        <w:t>our body receives</w:t>
      </w:r>
      <w:r w:rsidR="001D6BFC" w:rsidRPr="002F0D63">
        <w:rPr>
          <w:rFonts w:ascii="Comic Sans MS" w:hAnsi="Comic Sans MS"/>
          <w:sz w:val="26"/>
          <w:szCs w:val="26"/>
        </w:rPr>
        <w:t xml:space="preserve"> lots of new oxygen, your blood gets pumping</w:t>
      </w:r>
      <w:r w:rsidR="00123944" w:rsidRPr="002F0D63">
        <w:rPr>
          <w:rFonts w:ascii="Comic Sans MS" w:hAnsi="Comic Sans MS"/>
          <w:sz w:val="26"/>
          <w:szCs w:val="26"/>
        </w:rPr>
        <w:t xml:space="preserve">, </w:t>
      </w:r>
      <w:r w:rsidR="00C35B48" w:rsidRPr="002F0D63">
        <w:rPr>
          <w:rFonts w:ascii="Comic Sans MS" w:hAnsi="Comic Sans MS"/>
          <w:sz w:val="26"/>
          <w:szCs w:val="26"/>
        </w:rPr>
        <w:t xml:space="preserve">and </w:t>
      </w:r>
      <w:r w:rsidR="00123944" w:rsidRPr="002F0D63">
        <w:rPr>
          <w:rFonts w:ascii="Comic Sans MS" w:hAnsi="Comic Sans MS"/>
          <w:sz w:val="26"/>
          <w:szCs w:val="26"/>
        </w:rPr>
        <w:t xml:space="preserve">your </w:t>
      </w:r>
      <w:r w:rsidR="00DD4B65" w:rsidRPr="002F0D63">
        <w:rPr>
          <w:rFonts w:ascii="Comic Sans MS" w:hAnsi="Comic Sans MS"/>
          <w:sz w:val="26"/>
          <w:szCs w:val="26"/>
        </w:rPr>
        <w:t xml:space="preserve">muscles and bones get stronger. Exercise </w:t>
      </w:r>
      <w:r w:rsidR="00123944" w:rsidRPr="002F0D63">
        <w:rPr>
          <w:rFonts w:ascii="Comic Sans MS" w:hAnsi="Comic Sans MS"/>
          <w:sz w:val="26"/>
          <w:szCs w:val="26"/>
        </w:rPr>
        <w:t>helps to clean you on the inside</w:t>
      </w:r>
      <w:r w:rsidR="00DD4B65" w:rsidRPr="002F0D63">
        <w:rPr>
          <w:rFonts w:ascii="Comic Sans MS" w:hAnsi="Comic Sans MS"/>
          <w:sz w:val="26"/>
          <w:szCs w:val="26"/>
        </w:rPr>
        <w:t>, taking away</w:t>
      </w:r>
      <w:r w:rsidR="00123944" w:rsidRPr="002F0D63">
        <w:rPr>
          <w:rFonts w:ascii="Comic Sans MS" w:hAnsi="Comic Sans MS"/>
          <w:sz w:val="26"/>
          <w:szCs w:val="26"/>
        </w:rPr>
        <w:t xml:space="preserve"> </w:t>
      </w:r>
      <w:r w:rsidR="00227C20" w:rsidRPr="002F0D63">
        <w:rPr>
          <w:rFonts w:ascii="Comic Sans MS" w:hAnsi="Comic Sans MS"/>
          <w:sz w:val="26"/>
          <w:szCs w:val="26"/>
        </w:rPr>
        <w:t xml:space="preserve">the </w:t>
      </w:r>
      <w:r w:rsidR="00DD4B65" w:rsidRPr="002F0D63">
        <w:rPr>
          <w:rFonts w:ascii="Comic Sans MS" w:hAnsi="Comic Sans MS"/>
          <w:sz w:val="26"/>
          <w:szCs w:val="26"/>
        </w:rPr>
        <w:t>things your body doesn’t need. It makes you feel fit and strong and gives you more energy for later on too. A</w:t>
      </w:r>
      <w:r w:rsidR="001D6BFC" w:rsidRPr="002F0D63">
        <w:rPr>
          <w:rFonts w:ascii="Comic Sans MS" w:hAnsi="Comic Sans MS"/>
          <w:sz w:val="26"/>
          <w:szCs w:val="26"/>
        </w:rPr>
        <w:t>ll kinds of good things happen inside</w:t>
      </w:r>
      <w:r w:rsidR="00123944" w:rsidRPr="002F0D63">
        <w:rPr>
          <w:rFonts w:ascii="Comic Sans MS" w:hAnsi="Comic Sans MS"/>
          <w:sz w:val="26"/>
          <w:szCs w:val="26"/>
        </w:rPr>
        <w:t xml:space="preserve"> your body</w:t>
      </w:r>
      <w:r w:rsidR="00DD4B65" w:rsidRPr="002F0D63">
        <w:rPr>
          <w:rFonts w:ascii="Comic Sans MS" w:hAnsi="Comic Sans MS"/>
          <w:sz w:val="26"/>
          <w:szCs w:val="26"/>
        </w:rPr>
        <w:t xml:space="preserve"> when you exercise</w:t>
      </w:r>
      <w:r w:rsidR="001D6BFC" w:rsidRPr="002F0D63">
        <w:rPr>
          <w:rFonts w:ascii="Comic Sans MS" w:hAnsi="Comic Sans MS"/>
          <w:sz w:val="26"/>
          <w:szCs w:val="26"/>
        </w:rPr>
        <w:t>!</w:t>
      </w:r>
      <w:r w:rsidR="00482DCE" w:rsidRPr="002F0D63">
        <w:rPr>
          <w:rFonts w:ascii="Comic Sans MS" w:hAnsi="Comic Sans MS"/>
          <w:sz w:val="26"/>
          <w:szCs w:val="26"/>
        </w:rPr>
        <w:t xml:space="preserve"> </w:t>
      </w:r>
    </w:p>
    <w:p w14:paraId="7F3210CE"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You’re doing your body a big favour by exercising and getting enough sleep. In turn, your body will do </w:t>
      </w:r>
      <w:r w:rsidRPr="002F0D63">
        <w:rPr>
          <w:rFonts w:ascii="Comic Sans MS" w:hAnsi="Comic Sans MS"/>
          <w:sz w:val="26"/>
          <w:szCs w:val="26"/>
          <w:u w:val="single"/>
        </w:rPr>
        <w:t>you</w:t>
      </w:r>
      <w:r w:rsidRPr="002F0D63">
        <w:rPr>
          <w:rFonts w:ascii="Comic Sans MS" w:hAnsi="Comic Sans MS"/>
          <w:sz w:val="26"/>
          <w:szCs w:val="26"/>
        </w:rPr>
        <w:t xml:space="preserve"> a big favour and keep you healthy and strong so you don’t have to spend a lot of time being sick in bed.</w:t>
      </w:r>
      <w:r w:rsidR="00482DCE" w:rsidRPr="002F0D63">
        <w:rPr>
          <w:rFonts w:ascii="Comic Sans MS" w:hAnsi="Comic Sans MS"/>
          <w:sz w:val="26"/>
          <w:szCs w:val="26"/>
        </w:rPr>
        <w:t xml:space="preserve"> </w:t>
      </w:r>
      <w:r w:rsidRPr="002F0D63">
        <w:rPr>
          <w:rFonts w:ascii="Comic Sans MS" w:hAnsi="Comic Sans MS"/>
          <w:sz w:val="26"/>
          <w:szCs w:val="26"/>
        </w:rPr>
        <w:t>And if you don’t know what to do</w:t>
      </w:r>
      <w:r w:rsidR="00801962" w:rsidRPr="002F0D63">
        <w:rPr>
          <w:rFonts w:ascii="Comic Sans MS" w:hAnsi="Comic Sans MS"/>
          <w:sz w:val="26"/>
          <w:szCs w:val="26"/>
        </w:rPr>
        <w:t xml:space="preserve"> or what your body most needs to stay in good health, just ask Jesus. He knows what’s best for you. He can show you and your parents what kind of exercise is best</w:t>
      </w:r>
      <w:r w:rsidR="00005CA9" w:rsidRPr="002F0D63">
        <w:rPr>
          <w:rFonts w:ascii="Comic Sans MS" w:hAnsi="Comic Sans MS"/>
          <w:sz w:val="26"/>
          <w:szCs w:val="26"/>
        </w:rPr>
        <w:t xml:space="preserve"> for you</w:t>
      </w:r>
      <w:r w:rsidR="00801962" w:rsidRPr="002F0D63">
        <w:rPr>
          <w:rFonts w:ascii="Comic Sans MS" w:hAnsi="Comic Sans MS"/>
          <w:sz w:val="26"/>
          <w:szCs w:val="26"/>
        </w:rPr>
        <w:t xml:space="preserve">, and how much sleep </w:t>
      </w:r>
      <w:r w:rsidR="00005CA9" w:rsidRPr="002F0D63">
        <w:rPr>
          <w:rFonts w:ascii="Comic Sans MS" w:hAnsi="Comic Sans MS"/>
          <w:sz w:val="26"/>
          <w:szCs w:val="26"/>
        </w:rPr>
        <w:t xml:space="preserve">you need. </w:t>
      </w:r>
      <w:r w:rsidR="00CF3E8F" w:rsidRPr="002F0D63">
        <w:rPr>
          <w:rFonts w:ascii="Comic Sans MS" w:hAnsi="Comic Sans MS"/>
          <w:sz w:val="26"/>
          <w:szCs w:val="26"/>
        </w:rPr>
        <w:t>Jesus</w:t>
      </w:r>
      <w:r w:rsidRPr="002F0D63">
        <w:rPr>
          <w:rFonts w:ascii="Comic Sans MS" w:hAnsi="Comic Sans MS"/>
          <w:sz w:val="26"/>
          <w:szCs w:val="26"/>
        </w:rPr>
        <w:t xml:space="preserve"> loves you and is very concerned about your health.</w:t>
      </w:r>
    </w:p>
    <w:p w14:paraId="3EBBBB8D" w14:textId="77777777" w:rsidR="001D6BFC" w:rsidRPr="002F0D63" w:rsidRDefault="001D6BFC" w:rsidP="00A6454C">
      <w:pPr>
        <w:pStyle w:val="NoSpacing"/>
        <w:rPr>
          <w:rFonts w:ascii="Comic Sans MS" w:hAnsi="Comic Sans MS"/>
          <w:sz w:val="26"/>
          <w:szCs w:val="26"/>
        </w:rPr>
      </w:pPr>
    </w:p>
    <w:p w14:paraId="4316EEDB" w14:textId="77777777" w:rsidR="001D6BFC" w:rsidRPr="002F0D63" w:rsidRDefault="009E0799" w:rsidP="00A6454C">
      <w:pPr>
        <w:pStyle w:val="NoSpacing"/>
        <w:rPr>
          <w:rFonts w:ascii="Comic Sans MS" w:hAnsi="Comic Sans MS"/>
          <w:b/>
          <w:sz w:val="26"/>
          <w:szCs w:val="26"/>
        </w:rPr>
      </w:pPr>
      <w:r w:rsidRPr="002F0D63">
        <w:rPr>
          <w:rFonts w:ascii="Comic Sans MS" w:hAnsi="Comic Sans MS"/>
          <w:b/>
          <w:sz w:val="26"/>
          <w:szCs w:val="26"/>
        </w:rPr>
        <w:t>Water</w:t>
      </w:r>
      <w:r w:rsidR="001D6BFC" w:rsidRPr="002F0D63">
        <w:rPr>
          <w:rFonts w:ascii="Comic Sans MS" w:hAnsi="Comic Sans MS"/>
          <w:b/>
          <w:sz w:val="26"/>
          <w:szCs w:val="26"/>
        </w:rPr>
        <w:t xml:space="preserve"> </w:t>
      </w:r>
    </w:p>
    <w:p w14:paraId="61D63135" w14:textId="77777777" w:rsidR="00177907"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Did you ever have a little plant</w:t>
      </w:r>
      <w:r w:rsidR="00177907" w:rsidRPr="002F0D63">
        <w:rPr>
          <w:rFonts w:ascii="Comic Sans MS" w:hAnsi="Comic Sans MS"/>
          <w:sz w:val="26"/>
          <w:szCs w:val="26"/>
        </w:rPr>
        <w:t>? D</w:t>
      </w:r>
      <w:r w:rsidRPr="002F0D63">
        <w:rPr>
          <w:rFonts w:ascii="Comic Sans MS" w:hAnsi="Comic Sans MS"/>
          <w:sz w:val="26"/>
          <w:szCs w:val="26"/>
        </w:rPr>
        <w:t>id you take good care of it and give it enough water?</w:t>
      </w:r>
      <w:r w:rsidR="00482DCE" w:rsidRPr="002F0D63">
        <w:rPr>
          <w:rFonts w:ascii="Comic Sans MS" w:hAnsi="Comic Sans MS"/>
          <w:sz w:val="26"/>
          <w:szCs w:val="26"/>
        </w:rPr>
        <w:t xml:space="preserve"> </w:t>
      </w:r>
      <w:r w:rsidR="00883072" w:rsidRPr="002F0D63">
        <w:rPr>
          <w:rFonts w:ascii="Comic Sans MS" w:hAnsi="Comic Sans MS"/>
          <w:sz w:val="26"/>
          <w:szCs w:val="26"/>
        </w:rPr>
        <w:t>Y</w:t>
      </w:r>
      <w:r w:rsidRPr="002F0D63">
        <w:rPr>
          <w:rFonts w:ascii="Comic Sans MS" w:hAnsi="Comic Sans MS"/>
          <w:sz w:val="26"/>
          <w:szCs w:val="26"/>
        </w:rPr>
        <w:t>ou</w:t>
      </w:r>
      <w:r w:rsidR="00883072" w:rsidRPr="002F0D63">
        <w:rPr>
          <w:rFonts w:ascii="Comic Sans MS" w:hAnsi="Comic Sans MS"/>
          <w:sz w:val="26"/>
          <w:szCs w:val="26"/>
        </w:rPr>
        <w:t xml:space="preserve"> must have been </w:t>
      </w:r>
      <w:r w:rsidRPr="002F0D63">
        <w:rPr>
          <w:rFonts w:ascii="Comic Sans MS" w:hAnsi="Comic Sans MS"/>
          <w:sz w:val="26"/>
          <w:szCs w:val="26"/>
        </w:rPr>
        <w:t>happy when it grew health</w:t>
      </w:r>
      <w:r w:rsidR="00883072" w:rsidRPr="002F0D63">
        <w:rPr>
          <w:rFonts w:ascii="Comic Sans MS" w:hAnsi="Comic Sans MS"/>
          <w:sz w:val="26"/>
          <w:szCs w:val="26"/>
        </w:rPr>
        <w:t>y</w:t>
      </w:r>
      <w:r w:rsidRPr="002F0D63">
        <w:rPr>
          <w:rFonts w:ascii="Comic Sans MS" w:hAnsi="Comic Sans MS"/>
          <w:sz w:val="26"/>
          <w:szCs w:val="26"/>
        </w:rPr>
        <w:t xml:space="preserve"> and strong</w:t>
      </w:r>
      <w:r w:rsidR="00883072" w:rsidRPr="002F0D63">
        <w:rPr>
          <w:rFonts w:ascii="Comic Sans MS" w:hAnsi="Comic Sans MS"/>
          <w:sz w:val="26"/>
          <w:szCs w:val="26"/>
        </w:rPr>
        <w:t>.</w:t>
      </w:r>
      <w:r w:rsidRPr="002F0D63">
        <w:rPr>
          <w:rFonts w:ascii="Comic Sans MS" w:hAnsi="Comic Sans MS"/>
          <w:sz w:val="26"/>
          <w:szCs w:val="26"/>
        </w:rPr>
        <w:t xml:space="preserve"> </w:t>
      </w:r>
      <w:r w:rsidR="002D3384" w:rsidRPr="002F0D63">
        <w:rPr>
          <w:rFonts w:ascii="Comic Sans MS" w:hAnsi="Comic Sans MS"/>
          <w:sz w:val="26"/>
          <w:szCs w:val="26"/>
        </w:rPr>
        <w:t>P</w:t>
      </w:r>
      <w:r w:rsidRPr="002F0D63">
        <w:rPr>
          <w:rFonts w:ascii="Comic Sans MS" w:hAnsi="Comic Sans MS"/>
          <w:sz w:val="26"/>
          <w:szCs w:val="26"/>
        </w:rPr>
        <w:t xml:space="preserve">lants need water and so does every living thing. </w:t>
      </w:r>
      <w:r w:rsidR="00B765B7" w:rsidRPr="002F0D63">
        <w:rPr>
          <w:rFonts w:ascii="Comic Sans MS" w:hAnsi="Comic Sans MS"/>
          <w:sz w:val="26"/>
          <w:szCs w:val="26"/>
        </w:rPr>
        <w:t>W</w:t>
      </w:r>
      <w:r w:rsidR="00936498" w:rsidRPr="002F0D63">
        <w:rPr>
          <w:rFonts w:ascii="Comic Sans MS" w:hAnsi="Comic Sans MS"/>
          <w:sz w:val="26"/>
          <w:szCs w:val="26"/>
        </w:rPr>
        <w:t xml:space="preserve">hat would happen </w:t>
      </w:r>
      <w:r w:rsidRPr="002F0D63">
        <w:rPr>
          <w:rFonts w:ascii="Comic Sans MS" w:hAnsi="Comic Sans MS"/>
          <w:sz w:val="26"/>
          <w:szCs w:val="26"/>
        </w:rPr>
        <w:t xml:space="preserve">if your plant didn’t get enough </w:t>
      </w:r>
      <w:r w:rsidR="008A2738" w:rsidRPr="002F0D63">
        <w:rPr>
          <w:rFonts w:ascii="Comic Sans MS" w:hAnsi="Comic Sans MS"/>
          <w:sz w:val="26"/>
          <w:szCs w:val="26"/>
        </w:rPr>
        <w:t>water?</w:t>
      </w:r>
      <w:r w:rsidRPr="002F0D63">
        <w:rPr>
          <w:rFonts w:ascii="Comic Sans MS" w:hAnsi="Comic Sans MS"/>
          <w:sz w:val="26"/>
          <w:szCs w:val="26"/>
        </w:rPr>
        <w:t xml:space="preserve"> It would turn all brown and wither, wouldn’t it? </w:t>
      </w:r>
    </w:p>
    <w:p w14:paraId="712A9C70" w14:textId="77777777" w:rsidR="00177907"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 Our bodies need lots of water, too, so they can stay healthy and strong.</w:t>
      </w:r>
      <w:r w:rsidR="00482DCE" w:rsidRPr="002F0D63">
        <w:rPr>
          <w:rFonts w:ascii="Comic Sans MS" w:hAnsi="Comic Sans MS"/>
          <w:sz w:val="26"/>
          <w:szCs w:val="26"/>
        </w:rPr>
        <w:t xml:space="preserve"> </w:t>
      </w:r>
      <w:r w:rsidRPr="002F0D63">
        <w:rPr>
          <w:rFonts w:ascii="Comic Sans MS" w:hAnsi="Comic Sans MS"/>
          <w:sz w:val="26"/>
          <w:szCs w:val="26"/>
        </w:rPr>
        <w:t>Drinking water every day keeps all the cells in our bodies fresh and clean and</w:t>
      </w:r>
      <w:r w:rsidR="0084647D" w:rsidRPr="002F0D63">
        <w:rPr>
          <w:rFonts w:ascii="Comic Sans MS" w:hAnsi="Comic Sans MS"/>
          <w:sz w:val="26"/>
          <w:szCs w:val="26"/>
        </w:rPr>
        <w:t xml:space="preserve"> strong</w:t>
      </w:r>
      <w:r w:rsidRPr="002F0D63">
        <w:rPr>
          <w:rFonts w:ascii="Comic Sans MS" w:hAnsi="Comic Sans MS"/>
          <w:sz w:val="26"/>
          <w:szCs w:val="26"/>
        </w:rPr>
        <w:t>. It also helps flush out the things that our body doesn’t need any</w:t>
      </w:r>
      <w:r w:rsidR="005B3DEB" w:rsidRPr="002F0D63">
        <w:rPr>
          <w:rFonts w:ascii="Comic Sans MS" w:hAnsi="Comic Sans MS"/>
          <w:sz w:val="26"/>
          <w:szCs w:val="26"/>
        </w:rPr>
        <w:t xml:space="preserve"> </w:t>
      </w:r>
      <w:r w:rsidRPr="002F0D63">
        <w:rPr>
          <w:rFonts w:ascii="Comic Sans MS" w:hAnsi="Comic Sans MS"/>
          <w:sz w:val="26"/>
          <w:szCs w:val="26"/>
        </w:rPr>
        <w:t xml:space="preserve">more. </w:t>
      </w:r>
      <w:r w:rsidR="00883072" w:rsidRPr="002F0D63">
        <w:rPr>
          <w:rFonts w:ascii="Comic Sans MS" w:hAnsi="Comic Sans MS"/>
          <w:sz w:val="26"/>
          <w:szCs w:val="26"/>
        </w:rPr>
        <w:t>Water help</w:t>
      </w:r>
      <w:r w:rsidR="00B834AA" w:rsidRPr="002F0D63">
        <w:rPr>
          <w:rFonts w:ascii="Comic Sans MS" w:hAnsi="Comic Sans MS"/>
          <w:sz w:val="26"/>
          <w:szCs w:val="26"/>
        </w:rPr>
        <w:t xml:space="preserve">s to keep sickness away, and </w:t>
      </w:r>
      <w:r w:rsidR="0084647D" w:rsidRPr="002F0D63">
        <w:rPr>
          <w:rFonts w:ascii="Comic Sans MS" w:hAnsi="Comic Sans MS"/>
          <w:sz w:val="26"/>
          <w:szCs w:val="26"/>
        </w:rPr>
        <w:t xml:space="preserve">when we do get sick it </w:t>
      </w:r>
      <w:r w:rsidR="00883072" w:rsidRPr="002F0D63">
        <w:rPr>
          <w:rFonts w:ascii="Comic Sans MS" w:hAnsi="Comic Sans MS"/>
          <w:sz w:val="26"/>
          <w:szCs w:val="26"/>
        </w:rPr>
        <w:t>help</w:t>
      </w:r>
      <w:r w:rsidR="00B834AA" w:rsidRPr="002F0D63">
        <w:rPr>
          <w:rFonts w:ascii="Comic Sans MS" w:hAnsi="Comic Sans MS"/>
          <w:sz w:val="26"/>
          <w:szCs w:val="26"/>
        </w:rPr>
        <w:t>s</w:t>
      </w:r>
      <w:r w:rsidR="00883072" w:rsidRPr="002F0D63">
        <w:rPr>
          <w:rFonts w:ascii="Comic Sans MS" w:hAnsi="Comic Sans MS"/>
          <w:sz w:val="26"/>
          <w:szCs w:val="26"/>
        </w:rPr>
        <w:t xml:space="preserve"> </w:t>
      </w:r>
      <w:r w:rsidR="0084647D" w:rsidRPr="002F0D63">
        <w:rPr>
          <w:rFonts w:ascii="Comic Sans MS" w:hAnsi="Comic Sans MS"/>
          <w:sz w:val="26"/>
          <w:szCs w:val="26"/>
        </w:rPr>
        <w:t xml:space="preserve">us </w:t>
      </w:r>
      <w:r w:rsidR="00883072" w:rsidRPr="002F0D63">
        <w:rPr>
          <w:rFonts w:ascii="Comic Sans MS" w:hAnsi="Comic Sans MS"/>
          <w:sz w:val="26"/>
          <w:szCs w:val="26"/>
        </w:rPr>
        <w:t xml:space="preserve">heal </w:t>
      </w:r>
      <w:r w:rsidR="00227C20" w:rsidRPr="002F0D63">
        <w:rPr>
          <w:rFonts w:ascii="Comic Sans MS" w:hAnsi="Comic Sans MS"/>
          <w:sz w:val="26"/>
          <w:szCs w:val="26"/>
        </w:rPr>
        <w:t>quicker</w:t>
      </w:r>
      <w:r w:rsidR="00883072" w:rsidRPr="002F0D63">
        <w:rPr>
          <w:rFonts w:ascii="Comic Sans MS" w:hAnsi="Comic Sans MS"/>
          <w:sz w:val="26"/>
          <w:szCs w:val="26"/>
        </w:rPr>
        <w:t xml:space="preserve">. </w:t>
      </w:r>
    </w:p>
    <w:p w14:paraId="0AC05AE5" w14:textId="77777777" w:rsidR="00177907" w:rsidRPr="002F0D63" w:rsidRDefault="00883072" w:rsidP="00A6454C">
      <w:pPr>
        <w:pStyle w:val="NoSpacing"/>
        <w:ind w:firstLine="720"/>
        <w:rPr>
          <w:rFonts w:ascii="Comic Sans MS" w:hAnsi="Comic Sans MS"/>
          <w:sz w:val="26"/>
          <w:szCs w:val="26"/>
        </w:rPr>
      </w:pPr>
      <w:r w:rsidRPr="002F0D63">
        <w:rPr>
          <w:rFonts w:ascii="Comic Sans MS" w:hAnsi="Comic Sans MS"/>
          <w:sz w:val="26"/>
          <w:szCs w:val="26"/>
        </w:rPr>
        <w:t xml:space="preserve">You can think more clearly and remember things better if you have </w:t>
      </w:r>
      <w:r w:rsidR="00177907" w:rsidRPr="002F0D63">
        <w:rPr>
          <w:rFonts w:ascii="Comic Sans MS" w:hAnsi="Comic Sans MS"/>
          <w:sz w:val="26"/>
          <w:szCs w:val="26"/>
        </w:rPr>
        <w:t>had plenty of water</w:t>
      </w:r>
      <w:r w:rsidR="00136F36" w:rsidRPr="002F0D63">
        <w:rPr>
          <w:rFonts w:ascii="Comic Sans MS" w:hAnsi="Comic Sans MS"/>
          <w:sz w:val="26"/>
          <w:szCs w:val="26"/>
        </w:rPr>
        <w:t>.</w:t>
      </w:r>
      <w:r w:rsidR="00177907" w:rsidRPr="002F0D63">
        <w:rPr>
          <w:rFonts w:ascii="Comic Sans MS" w:hAnsi="Comic Sans MS"/>
          <w:sz w:val="26"/>
          <w:szCs w:val="26"/>
        </w:rPr>
        <w:t xml:space="preserve"> When your</w:t>
      </w:r>
      <w:r w:rsidRPr="002F0D63">
        <w:rPr>
          <w:rFonts w:ascii="Comic Sans MS" w:hAnsi="Comic Sans MS"/>
          <w:sz w:val="26"/>
          <w:szCs w:val="26"/>
        </w:rPr>
        <w:t xml:space="preserve"> body starts to feel weak or weary because you haven’t given it enough water</w:t>
      </w:r>
      <w:r w:rsidR="00136F36" w:rsidRPr="002F0D63">
        <w:rPr>
          <w:rFonts w:ascii="Comic Sans MS" w:hAnsi="Comic Sans MS"/>
          <w:sz w:val="26"/>
          <w:szCs w:val="26"/>
        </w:rPr>
        <w:t>,</w:t>
      </w:r>
      <w:r w:rsidRPr="002F0D63">
        <w:rPr>
          <w:rFonts w:ascii="Comic Sans MS" w:hAnsi="Comic Sans MS"/>
          <w:sz w:val="26"/>
          <w:szCs w:val="26"/>
        </w:rPr>
        <w:t xml:space="preserve"> you </w:t>
      </w:r>
      <w:r w:rsidR="00136F36" w:rsidRPr="002F0D63">
        <w:rPr>
          <w:rFonts w:ascii="Comic Sans MS" w:hAnsi="Comic Sans MS"/>
          <w:sz w:val="26"/>
          <w:szCs w:val="26"/>
        </w:rPr>
        <w:t xml:space="preserve">can </w:t>
      </w:r>
      <w:r w:rsidRPr="002F0D63">
        <w:rPr>
          <w:rFonts w:ascii="Comic Sans MS" w:hAnsi="Comic Sans MS"/>
          <w:sz w:val="26"/>
          <w:szCs w:val="26"/>
        </w:rPr>
        <w:t xml:space="preserve">start to feel bothered about things and </w:t>
      </w:r>
      <w:r w:rsidR="00227C20" w:rsidRPr="002F0D63">
        <w:rPr>
          <w:rFonts w:ascii="Comic Sans MS" w:hAnsi="Comic Sans MS"/>
          <w:sz w:val="26"/>
          <w:szCs w:val="26"/>
        </w:rPr>
        <w:t>have</w:t>
      </w:r>
      <w:r w:rsidRPr="002F0D63">
        <w:rPr>
          <w:rFonts w:ascii="Comic Sans MS" w:hAnsi="Comic Sans MS"/>
          <w:sz w:val="26"/>
          <w:szCs w:val="26"/>
        </w:rPr>
        <w:t xml:space="preserve"> a lot less patience with others. If you find you are getting easily upset with others, maybe it’s a good time to step away for </w:t>
      </w:r>
      <w:r w:rsidR="008A2738" w:rsidRPr="002F0D63">
        <w:rPr>
          <w:rFonts w:ascii="Comic Sans MS" w:hAnsi="Comic Sans MS"/>
          <w:sz w:val="26"/>
          <w:szCs w:val="26"/>
        </w:rPr>
        <w:t xml:space="preserve">a </w:t>
      </w:r>
      <w:r w:rsidRPr="002F0D63">
        <w:rPr>
          <w:rFonts w:ascii="Comic Sans MS" w:hAnsi="Comic Sans MS"/>
          <w:sz w:val="26"/>
          <w:szCs w:val="26"/>
        </w:rPr>
        <w:t>minute to get a good drink of water.</w:t>
      </w:r>
      <w:r w:rsidR="00C25164" w:rsidRPr="002F0D63">
        <w:rPr>
          <w:rFonts w:ascii="Comic Sans MS" w:hAnsi="Comic Sans MS"/>
          <w:sz w:val="26"/>
          <w:szCs w:val="26"/>
        </w:rPr>
        <w:t xml:space="preserve"> </w:t>
      </w:r>
    </w:p>
    <w:p w14:paraId="106BAD61" w14:textId="77777777" w:rsidR="000E25A0" w:rsidRPr="002F0D63" w:rsidRDefault="00C25164" w:rsidP="00A6454C">
      <w:pPr>
        <w:pStyle w:val="NoSpacing"/>
        <w:ind w:firstLine="720"/>
        <w:rPr>
          <w:rFonts w:ascii="Comic Sans MS" w:hAnsi="Comic Sans MS"/>
          <w:sz w:val="26"/>
          <w:szCs w:val="26"/>
        </w:rPr>
      </w:pPr>
      <w:r w:rsidRPr="002F0D63">
        <w:rPr>
          <w:rFonts w:ascii="Comic Sans MS" w:hAnsi="Comic Sans MS"/>
          <w:sz w:val="26"/>
          <w:szCs w:val="26"/>
        </w:rPr>
        <w:t>Drinking other drinks—like milk, juice, tea, or drinks</w:t>
      </w:r>
      <w:r w:rsidR="00E2194E" w:rsidRPr="002F0D63">
        <w:rPr>
          <w:rFonts w:ascii="Comic Sans MS" w:hAnsi="Comic Sans MS"/>
          <w:sz w:val="26"/>
          <w:szCs w:val="26"/>
        </w:rPr>
        <w:t xml:space="preserve"> with sugar</w:t>
      </w:r>
      <w:r w:rsidR="00860CC5" w:rsidRPr="002F0D63">
        <w:rPr>
          <w:rFonts w:ascii="Comic Sans MS" w:hAnsi="Comic Sans MS"/>
          <w:sz w:val="26"/>
          <w:szCs w:val="26"/>
        </w:rPr>
        <w:t xml:space="preserve">—doesn’t </w:t>
      </w:r>
      <w:r w:rsidR="00936498" w:rsidRPr="002F0D63">
        <w:rPr>
          <w:rFonts w:ascii="Comic Sans MS" w:hAnsi="Comic Sans MS"/>
          <w:sz w:val="26"/>
          <w:szCs w:val="26"/>
        </w:rPr>
        <w:t xml:space="preserve">really </w:t>
      </w:r>
      <w:r w:rsidR="005B3DEB" w:rsidRPr="002F0D63">
        <w:rPr>
          <w:rFonts w:ascii="Comic Sans MS" w:hAnsi="Comic Sans MS"/>
          <w:sz w:val="26"/>
          <w:szCs w:val="26"/>
        </w:rPr>
        <w:t>take the place of water</w:t>
      </w:r>
      <w:r w:rsidR="00860CC5" w:rsidRPr="002F0D63">
        <w:rPr>
          <w:rFonts w:ascii="Comic Sans MS" w:hAnsi="Comic Sans MS"/>
          <w:sz w:val="26"/>
          <w:szCs w:val="26"/>
        </w:rPr>
        <w:t>; i</w:t>
      </w:r>
      <w:r w:rsidR="005B3DEB" w:rsidRPr="002F0D63">
        <w:rPr>
          <w:rFonts w:ascii="Comic Sans MS" w:hAnsi="Comic Sans MS"/>
          <w:sz w:val="26"/>
          <w:szCs w:val="26"/>
        </w:rPr>
        <w:t>n fact</w:t>
      </w:r>
      <w:r w:rsidR="00136F36" w:rsidRPr="002F0D63">
        <w:rPr>
          <w:rFonts w:ascii="Comic Sans MS" w:hAnsi="Comic Sans MS"/>
          <w:sz w:val="26"/>
          <w:szCs w:val="26"/>
        </w:rPr>
        <w:t>,</w:t>
      </w:r>
      <w:r w:rsidR="005B3DEB" w:rsidRPr="002F0D63">
        <w:rPr>
          <w:rFonts w:ascii="Comic Sans MS" w:hAnsi="Comic Sans MS"/>
          <w:sz w:val="26"/>
          <w:szCs w:val="26"/>
        </w:rPr>
        <w:t xml:space="preserve"> these</w:t>
      </w:r>
      <w:r w:rsidRPr="002F0D63">
        <w:rPr>
          <w:rFonts w:ascii="Comic Sans MS" w:hAnsi="Comic Sans MS"/>
          <w:sz w:val="26"/>
          <w:szCs w:val="26"/>
        </w:rPr>
        <w:t xml:space="preserve"> drinks </w:t>
      </w:r>
      <w:r w:rsidR="0095613D" w:rsidRPr="002F0D63">
        <w:rPr>
          <w:rFonts w:ascii="Comic Sans MS" w:hAnsi="Comic Sans MS"/>
          <w:sz w:val="26"/>
          <w:szCs w:val="26"/>
        </w:rPr>
        <w:t xml:space="preserve">can </w:t>
      </w:r>
      <w:r w:rsidRPr="002F0D63">
        <w:rPr>
          <w:rFonts w:ascii="Comic Sans MS" w:hAnsi="Comic Sans MS"/>
          <w:sz w:val="26"/>
          <w:szCs w:val="26"/>
        </w:rPr>
        <w:t xml:space="preserve">make your body feel </w:t>
      </w:r>
      <w:r w:rsidR="00936498" w:rsidRPr="002F0D63">
        <w:rPr>
          <w:rFonts w:ascii="Comic Sans MS" w:hAnsi="Comic Sans MS"/>
          <w:sz w:val="26"/>
          <w:szCs w:val="26"/>
        </w:rPr>
        <w:t xml:space="preserve">even </w:t>
      </w:r>
      <w:r w:rsidR="00DF0337" w:rsidRPr="002F0D63">
        <w:rPr>
          <w:rFonts w:ascii="Comic Sans MS" w:hAnsi="Comic Sans MS"/>
          <w:sz w:val="26"/>
          <w:szCs w:val="26"/>
        </w:rPr>
        <w:t>thirstier</w:t>
      </w:r>
      <w:r w:rsidRPr="002F0D63">
        <w:rPr>
          <w:rFonts w:ascii="Comic Sans MS" w:hAnsi="Comic Sans MS"/>
          <w:sz w:val="26"/>
          <w:szCs w:val="26"/>
        </w:rPr>
        <w:t xml:space="preserve"> inside. There are so many things your body has to do to keep you healthy</w:t>
      </w:r>
      <w:r w:rsidR="005B3DEB" w:rsidRPr="002F0D63">
        <w:rPr>
          <w:rFonts w:ascii="Comic Sans MS" w:hAnsi="Comic Sans MS"/>
          <w:sz w:val="26"/>
          <w:szCs w:val="26"/>
        </w:rPr>
        <w:t>,</w:t>
      </w:r>
      <w:r w:rsidRPr="002F0D63">
        <w:rPr>
          <w:rFonts w:ascii="Comic Sans MS" w:hAnsi="Comic Sans MS"/>
          <w:sz w:val="26"/>
          <w:szCs w:val="26"/>
        </w:rPr>
        <w:t xml:space="preserve"> and</w:t>
      </w:r>
      <w:r w:rsidR="00136F36" w:rsidRPr="002F0D63">
        <w:rPr>
          <w:rFonts w:ascii="Comic Sans MS" w:hAnsi="Comic Sans MS"/>
          <w:sz w:val="26"/>
          <w:szCs w:val="26"/>
        </w:rPr>
        <w:t xml:space="preserve"> keep</w:t>
      </w:r>
      <w:r w:rsidRPr="002F0D63">
        <w:rPr>
          <w:rFonts w:ascii="Comic Sans MS" w:hAnsi="Comic Sans MS"/>
          <w:sz w:val="26"/>
          <w:szCs w:val="26"/>
        </w:rPr>
        <w:t xml:space="preserve"> each part working well</w:t>
      </w:r>
      <w:r w:rsidR="006C6FDE" w:rsidRPr="002F0D63">
        <w:rPr>
          <w:rFonts w:ascii="Comic Sans MS" w:hAnsi="Comic Sans MS"/>
          <w:sz w:val="26"/>
          <w:szCs w:val="26"/>
        </w:rPr>
        <w:t xml:space="preserve">, and they can only be done </w:t>
      </w:r>
      <w:r w:rsidRPr="002F0D63">
        <w:rPr>
          <w:rFonts w:ascii="Comic Sans MS" w:hAnsi="Comic Sans MS"/>
          <w:sz w:val="26"/>
          <w:szCs w:val="26"/>
        </w:rPr>
        <w:t xml:space="preserve">if you give </w:t>
      </w:r>
      <w:r w:rsidR="00EA669F" w:rsidRPr="002F0D63">
        <w:rPr>
          <w:rFonts w:ascii="Comic Sans MS" w:hAnsi="Comic Sans MS"/>
          <w:sz w:val="26"/>
          <w:szCs w:val="26"/>
        </w:rPr>
        <w:t>your body</w:t>
      </w:r>
      <w:r w:rsidRPr="002F0D63">
        <w:rPr>
          <w:rFonts w:ascii="Comic Sans MS" w:hAnsi="Comic Sans MS"/>
          <w:sz w:val="26"/>
          <w:szCs w:val="26"/>
        </w:rPr>
        <w:t xml:space="preserve"> plenty of water. </w:t>
      </w:r>
    </w:p>
    <w:p w14:paraId="0DE71FD5" w14:textId="77777777" w:rsidR="000E25A0" w:rsidRPr="002F0D63" w:rsidRDefault="00C25164" w:rsidP="00A6454C">
      <w:pPr>
        <w:pStyle w:val="NoSpacing"/>
        <w:ind w:firstLine="720"/>
        <w:rPr>
          <w:rFonts w:ascii="Comic Sans MS" w:hAnsi="Comic Sans MS"/>
          <w:sz w:val="26"/>
          <w:szCs w:val="26"/>
        </w:rPr>
      </w:pPr>
      <w:r w:rsidRPr="002F0D63">
        <w:rPr>
          <w:rFonts w:ascii="Comic Sans MS" w:hAnsi="Comic Sans MS"/>
          <w:sz w:val="26"/>
          <w:szCs w:val="26"/>
        </w:rPr>
        <w:t>By the time you feel thirsty</w:t>
      </w:r>
      <w:r w:rsidR="00136F36" w:rsidRPr="002F0D63">
        <w:rPr>
          <w:rFonts w:ascii="Comic Sans MS" w:hAnsi="Comic Sans MS"/>
          <w:sz w:val="26"/>
          <w:szCs w:val="26"/>
        </w:rPr>
        <w:t>,</w:t>
      </w:r>
      <w:r w:rsidRPr="002F0D63">
        <w:rPr>
          <w:rFonts w:ascii="Comic Sans MS" w:hAnsi="Comic Sans MS"/>
          <w:sz w:val="26"/>
          <w:szCs w:val="26"/>
        </w:rPr>
        <w:t xml:space="preserve"> it means that your</w:t>
      </w:r>
      <w:r w:rsidR="00227C20" w:rsidRPr="002F0D63">
        <w:rPr>
          <w:rFonts w:ascii="Comic Sans MS" w:hAnsi="Comic Sans MS"/>
          <w:sz w:val="26"/>
          <w:szCs w:val="26"/>
        </w:rPr>
        <w:t xml:space="preserve"> body has been struggling for some </w:t>
      </w:r>
      <w:r w:rsidRPr="002F0D63">
        <w:rPr>
          <w:rFonts w:ascii="Comic Sans MS" w:hAnsi="Comic Sans MS"/>
          <w:sz w:val="26"/>
          <w:szCs w:val="26"/>
        </w:rPr>
        <w:t xml:space="preserve">time already to do some of the jobs it needs to do to keep your body operating right. </w:t>
      </w:r>
      <w:r w:rsidR="007D6731" w:rsidRPr="002F0D63">
        <w:rPr>
          <w:rFonts w:ascii="Comic Sans MS" w:hAnsi="Comic Sans MS"/>
          <w:sz w:val="26"/>
          <w:szCs w:val="26"/>
        </w:rPr>
        <w:t xml:space="preserve">So, it’s best to make it a good habit to drink lots of water, regularly, even before you get that feeling of being so very thirsty. This will make it much </w:t>
      </w:r>
      <w:r w:rsidR="005B3DEB" w:rsidRPr="002F0D63">
        <w:rPr>
          <w:rFonts w:ascii="Comic Sans MS" w:hAnsi="Comic Sans MS"/>
          <w:sz w:val="26"/>
          <w:szCs w:val="26"/>
        </w:rPr>
        <w:t>easier for you to stay healthy and keep in tip top shape.</w:t>
      </w:r>
      <w:r w:rsidR="00EA669F" w:rsidRPr="002F0D63">
        <w:rPr>
          <w:rFonts w:ascii="Comic Sans MS" w:hAnsi="Comic Sans MS"/>
          <w:sz w:val="26"/>
          <w:szCs w:val="26"/>
        </w:rPr>
        <w:t xml:space="preserve"> </w:t>
      </w:r>
    </w:p>
    <w:p w14:paraId="76BCEDB1" w14:textId="77777777" w:rsidR="00936498" w:rsidRPr="002F0D63" w:rsidRDefault="00EA669F" w:rsidP="00936498">
      <w:pPr>
        <w:pStyle w:val="NoSpacing"/>
        <w:ind w:firstLine="720"/>
        <w:rPr>
          <w:rFonts w:ascii="Comic Sans MS" w:hAnsi="Comic Sans MS"/>
          <w:sz w:val="26"/>
          <w:szCs w:val="26"/>
        </w:rPr>
      </w:pPr>
      <w:r w:rsidRPr="002F0D63">
        <w:rPr>
          <w:rFonts w:ascii="Comic Sans MS" w:hAnsi="Comic Sans MS"/>
          <w:sz w:val="26"/>
          <w:szCs w:val="26"/>
        </w:rPr>
        <w:t xml:space="preserve">Water is </w:t>
      </w:r>
      <w:r w:rsidR="00227C20" w:rsidRPr="002F0D63">
        <w:rPr>
          <w:rFonts w:ascii="Comic Sans MS" w:hAnsi="Comic Sans MS"/>
          <w:sz w:val="26"/>
          <w:szCs w:val="26"/>
        </w:rPr>
        <w:t xml:space="preserve">a </w:t>
      </w:r>
      <w:r w:rsidRPr="002F0D63">
        <w:rPr>
          <w:rFonts w:ascii="Comic Sans MS" w:hAnsi="Comic Sans MS"/>
          <w:sz w:val="26"/>
          <w:szCs w:val="26"/>
        </w:rPr>
        <w:t>special miracle-drink</w:t>
      </w:r>
      <w:r w:rsidR="00227C20" w:rsidRPr="002F0D63">
        <w:rPr>
          <w:rFonts w:ascii="Comic Sans MS" w:hAnsi="Comic Sans MS"/>
          <w:sz w:val="26"/>
          <w:szCs w:val="26"/>
        </w:rPr>
        <w:t xml:space="preserve"> that God made</w:t>
      </w:r>
      <w:r w:rsidRPr="002F0D63">
        <w:rPr>
          <w:rFonts w:ascii="Comic Sans MS" w:hAnsi="Comic Sans MS"/>
          <w:sz w:val="26"/>
          <w:szCs w:val="26"/>
        </w:rPr>
        <w:t>!</w:t>
      </w:r>
      <w:r w:rsidR="00936498" w:rsidRPr="002F0D63">
        <w:rPr>
          <w:rFonts w:ascii="Comic Sans MS" w:hAnsi="Comic Sans MS"/>
          <w:sz w:val="26"/>
          <w:szCs w:val="26"/>
        </w:rPr>
        <w:t xml:space="preserve"> Make sure that you get enough of it every day</w:t>
      </w:r>
      <w:r w:rsidR="00136F36" w:rsidRPr="002F0D63">
        <w:rPr>
          <w:rFonts w:ascii="Comic Sans MS" w:hAnsi="Comic Sans MS"/>
          <w:sz w:val="26"/>
          <w:szCs w:val="26"/>
        </w:rPr>
        <w:t>.</w:t>
      </w:r>
    </w:p>
    <w:p w14:paraId="48F78BCC" w14:textId="77777777" w:rsidR="001D6BFC" w:rsidRPr="002F0D63" w:rsidRDefault="001D6BFC" w:rsidP="00A6454C">
      <w:pPr>
        <w:pStyle w:val="NoSpacing"/>
        <w:ind w:firstLine="720"/>
        <w:rPr>
          <w:rFonts w:ascii="Comic Sans MS" w:hAnsi="Comic Sans MS"/>
          <w:sz w:val="26"/>
          <w:szCs w:val="26"/>
        </w:rPr>
      </w:pPr>
    </w:p>
    <w:p w14:paraId="5BBAEB8C" w14:textId="77777777" w:rsidR="00BA7112" w:rsidRPr="002F0D63" w:rsidRDefault="00BA7112" w:rsidP="00A6454C">
      <w:pPr>
        <w:pStyle w:val="NoSpacing"/>
        <w:rPr>
          <w:rFonts w:ascii="Comic Sans MS" w:hAnsi="Comic Sans MS"/>
          <w:sz w:val="26"/>
          <w:szCs w:val="26"/>
        </w:rPr>
      </w:pPr>
    </w:p>
    <w:p w14:paraId="2CEB3CEB" w14:textId="77777777" w:rsidR="00BA7112" w:rsidRPr="002F0D63" w:rsidRDefault="00BA7112" w:rsidP="00A6454C">
      <w:pPr>
        <w:pStyle w:val="NoSpacing"/>
        <w:rPr>
          <w:rFonts w:ascii="Comic Sans MS" w:hAnsi="Comic Sans MS"/>
          <w:sz w:val="26"/>
          <w:szCs w:val="26"/>
        </w:rPr>
      </w:pPr>
      <w:r w:rsidRPr="002F0D63">
        <w:rPr>
          <w:rFonts w:ascii="Comic Sans MS" w:hAnsi="Comic Sans MS"/>
          <w:b/>
          <w:sz w:val="26"/>
          <w:szCs w:val="26"/>
        </w:rPr>
        <w:lastRenderedPageBreak/>
        <w:t xml:space="preserve">Good Food </w:t>
      </w:r>
    </w:p>
    <w:p w14:paraId="578CBBCA" w14:textId="77777777" w:rsidR="00934632" w:rsidRPr="002F0D63" w:rsidRDefault="00011661" w:rsidP="00A6454C">
      <w:pPr>
        <w:pStyle w:val="NoSpacing"/>
        <w:ind w:firstLine="720"/>
        <w:rPr>
          <w:rFonts w:ascii="Comic Sans MS" w:hAnsi="Comic Sans MS"/>
          <w:sz w:val="26"/>
          <w:szCs w:val="26"/>
        </w:rPr>
      </w:pPr>
      <w:r w:rsidRPr="002F0D63">
        <w:rPr>
          <w:rFonts w:ascii="Comic Sans MS" w:hAnsi="Comic Sans MS"/>
          <w:sz w:val="26"/>
          <w:szCs w:val="26"/>
        </w:rPr>
        <w:t>Did you know that e</w:t>
      </w:r>
      <w:r w:rsidR="00BA7112" w:rsidRPr="002F0D63">
        <w:rPr>
          <w:rFonts w:ascii="Comic Sans MS" w:hAnsi="Comic Sans MS"/>
          <w:sz w:val="26"/>
          <w:szCs w:val="26"/>
        </w:rPr>
        <w:t>ven p</w:t>
      </w:r>
      <w:r w:rsidR="001D6BFC" w:rsidRPr="002F0D63">
        <w:rPr>
          <w:rFonts w:ascii="Comic Sans MS" w:hAnsi="Comic Sans MS"/>
          <w:sz w:val="26"/>
          <w:szCs w:val="26"/>
        </w:rPr>
        <w:t>lants need to eat</w:t>
      </w:r>
      <w:r w:rsidRPr="002F0D63">
        <w:rPr>
          <w:rFonts w:ascii="Comic Sans MS" w:hAnsi="Comic Sans MS"/>
          <w:sz w:val="26"/>
          <w:szCs w:val="26"/>
        </w:rPr>
        <w:t xml:space="preserve">? </w:t>
      </w:r>
      <w:r w:rsidR="001D6BFC" w:rsidRPr="002F0D63">
        <w:rPr>
          <w:rFonts w:ascii="Comic Sans MS" w:hAnsi="Comic Sans MS"/>
          <w:sz w:val="26"/>
          <w:szCs w:val="26"/>
        </w:rPr>
        <w:t xml:space="preserve">One of the first things they do is grow long roots that go down into the soil. The roots absorb nutrition and minerals </w:t>
      </w:r>
      <w:r w:rsidRPr="002F0D63">
        <w:rPr>
          <w:rFonts w:ascii="Comic Sans MS" w:hAnsi="Comic Sans MS"/>
          <w:sz w:val="26"/>
          <w:szCs w:val="26"/>
        </w:rPr>
        <w:t xml:space="preserve">from </w:t>
      </w:r>
      <w:r w:rsidR="001D6BFC" w:rsidRPr="002F0D63">
        <w:rPr>
          <w:rFonts w:ascii="Comic Sans MS" w:hAnsi="Comic Sans MS"/>
          <w:sz w:val="26"/>
          <w:szCs w:val="26"/>
        </w:rPr>
        <w:t>the soil to make the plant healthy and strong.</w:t>
      </w:r>
      <w:r w:rsidR="00F93BE8" w:rsidRPr="002F0D63">
        <w:rPr>
          <w:rFonts w:ascii="Comic Sans MS" w:hAnsi="Comic Sans MS"/>
          <w:sz w:val="26"/>
          <w:szCs w:val="26"/>
        </w:rPr>
        <w:t xml:space="preserve"> O</w:t>
      </w:r>
      <w:r w:rsidR="001D6BFC" w:rsidRPr="002F0D63">
        <w:rPr>
          <w:rFonts w:ascii="Comic Sans MS" w:hAnsi="Comic Sans MS"/>
          <w:sz w:val="26"/>
          <w:szCs w:val="26"/>
        </w:rPr>
        <w:t>ur bodies need good nutrition</w:t>
      </w:r>
      <w:r w:rsidR="00F93BE8" w:rsidRPr="002F0D63">
        <w:rPr>
          <w:rFonts w:ascii="Comic Sans MS" w:hAnsi="Comic Sans MS"/>
          <w:sz w:val="26"/>
          <w:szCs w:val="26"/>
        </w:rPr>
        <w:t xml:space="preserve"> as well,</w:t>
      </w:r>
      <w:r w:rsidR="001D6BFC" w:rsidRPr="002F0D63">
        <w:rPr>
          <w:rFonts w:ascii="Comic Sans MS" w:hAnsi="Comic Sans MS"/>
          <w:sz w:val="26"/>
          <w:szCs w:val="26"/>
        </w:rPr>
        <w:t xml:space="preserve"> to grow strong and healthy.</w:t>
      </w:r>
      <w:r w:rsidR="00482DCE" w:rsidRPr="002F0D63">
        <w:rPr>
          <w:rFonts w:ascii="Comic Sans MS" w:hAnsi="Comic Sans MS"/>
          <w:sz w:val="26"/>
          <w:szCs w:val="26"/>
        </w:rPr>
        <w:t xml:space="preserve"> </w:t>
      </w:r>
      <w:r w:rsidR="001D6BFC" w:rsidRPr="002F0D63">
        <w:rPr>
          <w:rFonts w:ascii="Comic Sans MS" w:hAnsi="Comic Sans MS"/>
          <w:sz w:val="26"/>
          <w:szCs w:val="26"/>
        </w:rPr>
        <w:t xml:space="preserve">Can you think of </w:t>
      </w:r>
      <w:r w:rsidRPr="002F0D63">
        <w:rPr>
          <w:rFonts w:ascii="Comic Sans MS" w:hAnsi="Comic Sans MS"/>
          <w:sz w:val="26"/>
          <w:szCs w:val="26"/>
        </w:rPr>
        <w:t xml:space="preserve">some </w:t>
      </w:r>
      <w:r w:rsidR="001D6BFC" w:rsidRPr="002F0D63">
        <w:rPr>
          <w:rFonts w:ascii="Comic Sans MS" w:hAnsi="Comic Sans MS"/>
          <w:sz w:val="26"/>
          <w:szCs w:val="26"/>
        </w:rPr>
        <w:t xml:space="preserve">foods </w:t>
      </w:r>
      <w:r w:rsidRPr="002F0D63">
        <w:rPr>
          <w:rFonts w:ascii="Comic Sans MS" w:hAnsi="Comic Sans MS"/>
          <w:sz w:val="26"/>
          <w:szCs w:val="26"/>
        </w:rPr>
        <w:t xml:space="preserve">that </w:t>
      </w:r>
      <w:r w:rsidR="001D6BFC" w:rsidRPr="002F0D63">
        <w:rPr>
          <w:rFonts w:ascii="Comic Sans MS" w:hAnsi="Comic Sans MS"/>
          <w:sz w:val="26"/>
          <w:szCs w:val="26"/>
        </w:rPr>
        <w:t>are health</w:t>
      </w:r>
      <w:r w:rsidRPr="002F0D63">
        <w:rPr>
          <w:rFonts w:ascii="Comic Sans MS" w:hAnsi="Comic Sans MS"/>
          <w:sz w:val="26"/>
          <w:szCs w:val="26"/>
        </w:rPr>
        <w:t>ful</w:t>
      </w:r>
      <w:r w:rsidR="001D6BFC" w:rsidRPr="002F0D63">
        <w:rPr>
          <w:rFonts w:ascii="Comic Sans MS" w:hAnsi="Comic Sans MS"/>
          <w:sz w:val="26"/>
          <w:szCs w:val="26"/>
        </w:rPr>
        <w:t xml:space="preserve"> to eat?</w:t>
      </w:r>
      <w:r w:rsidR="00482DCE" w:rsidRPr="002F0D63">
        <w:rPr>
          <w:rFonts w:ascii="Comic Sans MS" w:hAnsi="Comic Sans MS"/>
          <w:sz w:val="26"/>
          <w:szCs w:val="26"/>
        </w:rPr>
        <w:t xml:space="preserve"> </w:t>
      </w:r>
      <w:r w:rsidR="001D6BFC" w:rsidRPr="002F0D63">
        <w:rPr>
          <w:rFonts w:ascii="Comic Sans MS" w:hAnsi="Comic Sans MS"/>
          <w:sz w:val="26"/>
          <w:szCs w:val="26"/>
        </w:rPr>
        <w:t>And what foods are not so health</w:t>
      </w:r>
      <w:r w:rsidRPr="002F0D63">
        <w:rPr>
          <w:rFonts w:ascii="Comic Sans MS" w:hAnsi="Comic Sans MS"/>
          <w:sz w:val="26"/>
          <w:szCs w:val="26"/>
        </w:rPr>
        <w:t>ful</w:t>
      </w:r>
      <w:r w:rsidR="001D6BFC" w:rsidRPr="002F0D63">
        <w:rPr>
          <w:rFonts w:ascii="Comic Sans MS" w:hAnsi="Comic Sans MS"/>
          <w:sz w:val="26"/>
          <w:szCs w:val="26"/>
        </w:rPr>
        <w:t>?</w:t>
      </w:r>
      <w:r w:rsidR="00482DCE" w:rsidRPr="002F0D63">
        <w:rPr>
          <w:rFonts w:ascii="Comic Sans MS" w:hAnsi="Comic Sans MS"/>
          <w:sz w:val="26"/>
          <w:szCs w:val="26"/>
        </w:rPr>
        <w:t xml:space="preserve"> </w:t>
      </w:r>
      <w:r w:rsidR="00934632" w:rsidRPr="002F0D63">
        <w:rPr>
          <w:rFonts w:ascii="Comic Sans MS" w:hAnsi="Comic Sans MS"/>
          <w:sz w:val="26"/>
          <w:szCs w:val="26"/>
        </w:rPr>
        <w:t xml:space="preserve">There are many foods in shops today that may </w:t>
      </w:r>
      <w:r w:rsidR="00AD2F32" w:rsidRPr="002F0D63">
        <w:rPr>
          <w:rFonts w:ascii="Comic Sans MS" w:hAnsi="Comic Sans MS"/>
          <w:sz w:val="26"/>
          <w:szCs w:val="26"/>
        </w:rPr>
        <w:t xml:space="preserve">look fun </w:t>
      </w:r>
      <w:r w:rsidR="00934632" w:rsidRPr="002F0D63">
        <w:rPr>
          <w:rFonts w:ascii="Comic Sans MS" w:hAnsi="Comic Sans MS"/>
          <w:sz w:val="26"/>
          <w:szCs w:val="26"/>
        </w:rPr>
        <w:t>and fancy, and are tasty, but aren’t good for you at all. Foods that have been mixed, cooked, and packaged in a factory, as well as filled with things that aren’t good for you, are going to make you weak, grumpy, get sick easily, and not look your best.</w:t>
      </w:r>
      <w:r w:rsidR="001D6BFC" w:rsidRPr="002F0D63">
        <w:rPr>
          <w:rFonts w:ascii="Comic Sans MS" w:hAnsi="Comic Sans MS"/>
          <w:sz w:val="26"/>
          <w:szCs w:val="26"/>
        </w:rPr>
        <w:t xml:space="preserve"> </w:t>
      </w:r>
      <w:r w:rsidR="00934632" w:rsidRPr="002F0D63">
        <w:rPr>
          <w:rFonts w:ascii="Comic Sans MS" w:hAnsi="Comic Sans MS"/>
          <w:sz w:val="26"/>
          <w:szCs w:val="26"/>
        </w:rPr>
        <w:t xml:space="preserve">When you are hungry your body is saying, “I need some good vitamins, minerals, and other needed supplies, so that I can keep working well.” </w:t>
      </w:r>
    </w:p>
    <w:p w14:paraId="4D0D2BF8" w14:textId="77777777" w:rsidR="0095507D" w:rsidRPr="002F0D63" w:rsidRDefault="00934632" w:rsidP="00A6454C">
      <w:pPr>
        <w:pStyle w:val="NoSpacing"/>
        <w:ind w:firstLine="720"/>
        <w:rPr>
          <w:rFonts w:ascii="Comic Sans MS" w:hAnsi="Comic Sans MS"/>
          <w:sz w:val="26"/>
          <w:szCs w:val="26"/>
        </w:rPr>
      </w:pPr>
      <w:r w:rsidRPr="002F0D63">
        <w:rPr>
          <w:rFonts w:ascii="Comic Sans MS" w:hAnsi="Comic Sans MS"/>
          <w:sz w:val="26"/>
          <w:szCs w:val="26"/>
        </w:rPr>
        <w:t>Sometimes people just grab what seems the yummiest or fastest thing to eat right then, or they</w:t>
      </w:r>
      <w:r w:rsidR="00896B70" w:rsidRPr="002F0D63">
        <w:rPr>
          <w:rFonts w:ascii="Comic Sans MS" w:hAnsi="Comic Sans MS"/>
          <w:sz w:val="26"/>
          <w:szCs w:val="26"/>
        </w:rPr>
        <w:t xml:space="preserve"> might</w:t>
      </w:r>
      <w:r w:rsidR="0095507D" w:rsidRPr="002F0D63">
        <w:rPr>
          <w:rFonts w:ascii="Comic Sans MS" w:hAnsi="Comic Sans MS"/>
          <w:sz w:val="26"/>
          <w:szCs w:val="26"/>
        </w:rPr>
        <w:t xml:space="preserve"> feel like eating </w:t>
      </w:r>
      <w:r w:rsidR="00FF6552" w:rsidRPr="002F0D63">
        <w:rPr>
          <w:rFonts w:ascii="Comic Sans MS" w:hAnsi="Comic Sans MS"/>
          <w:sz w:val="26"/>
          <w:szCs w:val="26"/>
        </w:rPr>
        <w:t xml:space="preserve">this and that all day, </w:t>
      </w:r>
      <w:r w:rsidR="003633D9" w:rsidRPr="002F0D63">
        <w:rPr>
          <w:rFonts w:ascii="Comic Sans MS" w:hAnsi="Comic Sans MS"/>
          <w:sz w:val="26"/>
          <w:szCs w:val="26"/>
        </w:rPr>
        <w:t>but</w:t>
      </w:r>
      <w:r w:rsidR="00FF6552" w:rsidRPr="002F0D63">
        <w:rPr>
          <w:rFonts w:ascii="Comic Sans MS" w:hAnsi="Comic Sans MS"/>
          <w:sz w:val="26"/>
          <w:szCs w:val="26"/>
        </w:rPr>
        <w:t xml:space="preserve"> </w:t>
      </w:r>
      <w:r w:rsidR="0095507D" w:rsidRPr="002F0D63">
        <w:rPr>
          <w:rFonts w:ascii="Comic Sans MS" w:hAnsi="Comic Sans MS"/>
          <w:sz w:val="26"/>
          <w:szCs w:val="26"/>
        </w:rPr>
        <w:t>end up getting</w:t>
      </w:r>
      <w:r w:rsidR="00FF6552" w:rsidRPr="002F0D63">
        <w:rPr>
          <w:rFonts w:ascii="Comic Sans MS" w:hAnsi="Comic Sans MS"/>
          <w:sz w:val="26"/>
          <w:szCs w:val="26"/>
        </w:rPr>
        <w:t xml:space="preserve"> overweight</w:t>
      </w:r>
      <w:r w:rsidR="003633D9" w:rsidRPr="002F0D63">
        <w:rPr>
          <w:rFonts w:ascii="Comic Sans MS" w:hAnsi="Comic Sans MS"/>
          <w:sz w:val="26"/>
          <w:szCs w:val="26"/>
        </w:rPr>
        <w:t xml:space="preserve"> if it’s the wrong foods</w:t>
      </w:r>
      <w:r w:rsidR="0095507D" w:rsidRPr="002F0D63">
        <w:rPr>
          <w:rFonts w:ascii="Comic Sans MS" w:hAnsi="Comic Sans MS"/>
          <w:sz w:val="26"/>
          <w:szCs w:val="26"/>
        </w:rPr>
        <w:t xml:space="preserve">. </w:t>
      </w:r>
      <w:r w:rsidRPr="002F0D63">
        <w:rPr>
          <w:rFonts w:ascii="Comic Sans MS" w:hAnsi="Comic Sans MS"/>
          <w:sz w:val="26"/>
          <w:szCs w:val="26"/>
        </w:rPr>
        <w:t>Just eating more and more food isn’t going to satisfy you and give your body what it needs—it has to be good and healthful food! If your body gets foods that aren’t good, then it might even make you get extra hungry, because then your body needs extra nutrients—because it is trying to do its normal jobs as well as repairing the troubles from the things you ate that were bad for your body.</w:t>
      </w:r>
    </w:p>
    <w:p w14:paraId="0D5C9F0A" w14:textId="77777777" w:rsidR="004C3772" w:rsidRPr="002F0D63" w:rsidRDefault="00934632" w:rsidP="00A6454C">
      <w:pPr>
        <w:pStyle w:val="NoSpacing"/>
        <w:ind w:firstLine="720"/>
        <w:rPr>
          <w:rFonts w:ascii="Comic Sans MS" w:hAnsi="Comic Sans MS"/>
          <w:sz w:val="26"/>
          <w:szCs w:val="26"/>
        </w:rPr>
      </w:pPr>
      <w:r w:rsidRPr="002F0D63">
        <w:rPr>
          <w:rFonts w:ascii="Comic Sans MS" w:hAnsi="Comic Sans MS"/>
          <w:sz w:val="26"/>
          <w:szCs w:val="26"/>
        </w:rPr>
        <w:t>It’s better to eat lots of good healthful food like fruits, vegetables, and other natural foods that God made, which are grown fresh for you. Choose the foods that are good for you and that your body actually needs, and that don’t have the wrong things added. You</w:t>
      </w:r>
      <w:r w:rsidR="00ED002B" w:rsidRPr="002F0D63">
        <w:rPr>
          <w:rFonts w:ascii="Comic Sans MS" w:hAnsi="Comic Sans MS"/>
          <w:sz w:val="26"/>
          <w:szCs w:val="26"/>
        </w:rPr>
        <w:t xml:space="preserve"> will then be able to run fast, sleep well, get good ideas, learn things quickly, look ha</w:t>
      </w:r>
      <w:r w:rsidR="00FA02DF" w:rsidRPr="002F0D63">
        <w:rPr>
          <w:rFonts w:ascii="Comic Sans MS" w:hAnsi="Comic Sans MS"/>
          <w:sz w:val="26"/>
          <w:szCs w:val="26"/>
        </w:rPr>
        <w:t>ndsome and pretty, have a clear-</w:t>
      </w:r>
      <w:r w:rsidR="00ED002B" w:rsidRPr="002F0D63">
        <w:rPr>
          <w:rFonts w:ascii="Comic Sans MS" w:hAnsi="Comic Sans MS"/>
          <w:sz w:val="26"/>
          <w:szCs w:val="26"/>
        </w:rPr>
        <w:t>looking face and nice</w:t>
      </w:r>
      <w:r w:rsidR="0095613D" w:rsidRPr="002F0D63">
        <w:rPr>
          <w:rFonts w:ascii="Comic Sans MS" w:hAnsi="Comic Sans MS"/>
          <w:sz w:val="26"/>
          <w:szCs w:val="26"/>
        </w:rPr>
        <w:t>-</w:t>
      </w:r>
      <w:r w:rsidR="00ED002B" w:rsidRPr="002F0D63">
        <w:rPr>
          <w:rFonts w:ascii="Comic Sans MS" w:hAnsi="Comic Sans MS"/>
          <w:sz w:val="26"/>
          <w:szCs w:val="26"/>
        </w:rPr>
        <w:t xml:space="preserve">looking healthy hair, have teeth that are free </w:t>
      </w:r>
      <w:r w:rsidR="00FA02DF" w:rsidRPr="002F0D63">
        <w:rPr>
          <w:rFonts w:ascii="Comic Sans MS" w:hAnsi="Comic Sans MS"/>
          <w:sz w:val="26"/>
          <w:szCs w:val="26"/>
        </w:rPr>
        <w:t xml:space="preserve">of </w:t>
      </w:r>
      <w:r w:rsidR="00ED002B" w:rsidRPr="002F0D63">
        <w:rPr>
          <w:rFonts w:ascii="Comic Sans MS" w:hAnsi="Comic Sans MS"/>
          <w:sz w:val="26"/>
          <w:szCs w:val="26"/>
        </w:rPr>
        <w:t xml:space="preserve">troubles, </w:t>
      </w:r>
      <w:r w:rsidR="003E24A6" w:rsidRPr="002F0D63">
        <w:rPr>
          <w:rFonts w:ascii="Comic Sans MS" w:hAnsi="Comic Sans MS"/>
          <w:sz w:val="26"/>
          <w:szCs w:val="26"/>
        </w:rPr>
        <w:t>finger</w:t>
      </w:r>
      <w:r w:rsidR="00ED002B" w:rsidRPr="002F0D63">
        <w:rPr>
          <w:rFonts w:ascii="Comic Sans MS" w:hAnsi="Comic Sans MS"/>
          <w:sz w:val="26"/>
          <w:szCs w:val="26"/>
        </w:rPr>
        <w:t>nails and bones that are strong, and your body can stay healthy!</w:t>
      </w:r>
      <w:r w:rsidR="00482DCE" w:rsidRPr="002F0D63">
        <w:rPr>
          <w:rFonts w:ascii="Comic Sans MS" w:hAnsi="Comic Sans MS"/>
          <w:sz w:val="26"/>
          <w:szCs w:val="26"/>
        </w:rPr>
        <w:t xml:space="preserve"> </w:t>
      </w:r>
    </w:p>
    <w:p w14:paraId="354E0339" w14:textId="77777777" w:rsidR="001D6BFC" w:rsidRPr="002F0D63" w:rsidRDefault="00ED002B" w:rsidP="00A6454C">
      <w:pPr>
        <w:pStyle w:val="NoSpacing"/>
        <w:ind w:firstLine="720"/>
        <w:rPr>
          <w:rFonts w:ascii="Comic Sans MS" w:hAnsi="Comic Sans MS"/>
          <w:sz w:val="26"/>
          <w:szCs w:val="26"/>
        </w:rPr>
      </w:pPr>
      <w:r w:rsidRPr="002F0D63">
        <w:rPr>
          <w:rFonts w:ascii="Comic Sans MS" w:hAnsi="Comic Sans MS"/>
          <w:sz w:val="26"/>
          <w:szCs w:val="26"/>
        </w:rPr>
        <w:t xml:space="preserve">It feels </w:t>
      </w:r>
      <w:r w:rsidR="00FA02DF" w:rsidRPr="002F0D63">
        <w:rPr>
          <w:rFonts w:ascii="Comic Sans MS" w:hAnsi="Comic Sans MS"/>
          <w:sz w:val="26"/>
          <w:szCs w:val="26"/>
        </w:rPr>
        <w:t>great</w:t>
      </w:r>
      <w:r w:rsidRPr="002F0D63">
        <w:rPr>
          <w:rFonts w:ascii="Comic Sans MS" w:hAnsi="Comic Sans MS"/>
          <w:sz w:val="26"/>
          <w:szCs w:val="26"/>
        </w:rPr>
        <w:t xml:space="preserve"> to be in good shape and able to </w:t>
      </w:r>
      <w:r w:rsidR="00C1157C" w:rsidRPr="002F0D63">
        <w:rPr>
          <w:rFonts w:ascii="Comic Sans MS" w:hAnsi="Comic Sans MS"/>
          <w:sz w:val="26"/>
          <w:szCs w:val="26"/>
        </w:rPr>
        <w:t xml:space="preserve">get up and </w:t>
      </w:r>
      <w:r w:rsidRPr="002F0D63">
        <w:rPr>
          <w:rFonts w:ascii="Comic Sans MS" w:hAnsi="Comic Sans MS"/>
          <w:sz w:val="26"/>
          <w:szCs w:val="26"/>
        </w:rPr>
        <w:t xml:space="preserve">do the things you like to do! </w:t>
      </w:r>
      <w:r w:rsidR="00E039E8" w:rsidRPr="002F0D63">
        <w:rPr>
          <w:rFonts w:ascii="Comic Sans MS" w:hAnsi="Comic Sans MS"/>
          <w:sz w:val="26"/>
          <w:szCs w:val="26"/>
        </w:rPr>
        <w:t xml:space="preserve">Olympic champions know that good food will </w:t>
      </w:r>
      <w:r w:rsidR="00C1157C" w:rsidRPr="002F0D63">
        <w:rPr>
          <w:rFonts w:ascii="Comic Sans MS" w:hAnsi="Comic Sans MS"/>
          <w:sz w:val="26"/>
          <w:szCs w:val="26"/>
        </w:rPr>
        <w:t>help them</w:t>
      </w:r>
      <w:r w:rsidR="00E039E8" w:rsidRPr="002F0D63">
        <w:rPr>
          <w:rFonts w:ascii="Comic Sans MS" w:hAnsi="Comic Sans MS"/>
          <w:sz w:val="26"/>
          <w:szCs w:val="26"/>
        </w:rPr>
        <w:t xml:space="preserve"> do the amazing things they </w:t>
      </w:r>
      <w:r w:rsidR="00C1157C" w:rsidRPr="002F0D63">
        <w:rPr>
          <w:rFonts w:ascii="Comic Sans MS" w:hAnsi="Comic Sans MS"/>
          <w:sz w:val="26"/>
          <w:szCs w:val="26"/>
        </w:rPr>
        <w:t>want to do</w:t>
      </w:r>
      <w:r w:rsidR="00E039E8" w:rsidRPr="002F0D63">
        <w:rPr>
          <w:rFonts w:ascii="Comic Sans MS" w:hAnsi="Comic Sans MS"/>
          <w:sz w:val="26"/>
          <w:szCs w:val="26"/>
        </w:rPr>
        <w:t>. Make the choices of champions today!</w:t>
      </w:r>
    </w:p>
    <w:p w14:paraId="0CDE6B37" w14:textId="77777777" w:rsidR="003020D9" w:rsidRPr="002F0D63" w:rsidRDefault="003020D9" w:rsidP="00A6454C">
      <w:pPr>
        <w:pStyle w:val="NoSpacing"/>
        <w:rPr>
          <w:rFonts w:ascii="Comic Sans MS" w:hAnsi="Comic Sans MS"/>
          <w:sz w:val="26"/>
          <w:szCs w:val="26"/>
        </w:rPr>
      </w:pPr>
    </w:p>
    <w:p w14:paraId="4BC3D7B9" w14:textId="77777777" w:rsidR="001D6BFC" w:rsidRPr="002F0D63" w:rsidRDefault="009E0799" w:rsidP="00A6454C">
      <w:pPr>
        <w:pStyle w:val="NoSpacing"/>
        <w:rPr>
          <w:rFonts w:ascii="Comic Sans MS" w:hAnsi="Comic Sans MS"/>
          <w:b/>
          <w:sz w:val="26"/>
          <w:szCs w:val="26"/>
        </w:rPr>
      </w:pPr>
      <w:r w:rsidRPr="002F0D63">
        <w:rPr>
          <w:rFonts w:ascii="Comic Sans MS" w:hAnsi="Comic Sans MS"/>
          <w:b/>
          <w:sz w:val="26"/>
          <w:szCs w:val="26"/>
        </w:rPr>
        <w:t>T</w:t>
      </w:r>
      <w:r w:rsidR="001D6BFC" w:rsidRPr="002F0D63">
        <w:rPr>
          <w:rFonts w:ascii="Comic Sans MS" w:hAnsi="Comic Sans MS"/>
          <w:b/>
          <w:sz w:val="26"/>
          <w:szCs w:val="26"/>
        </w:rPr>
        <w:t>eeth</w:t>
      </w:r>
      <w:r w:rsidR="000F6D66" w:rsidRPr="002F0D63">
        <w:rPr>
          <w:rFonts w:ascii="Comic Sans MS" w:hAnsi="Comic Sans MS"/>
          <w:b/>
          <w:sz w:val="26"/>
          <w:szCs w:val="26"/>
        </w:rPr>
        <w:t>/</w:t>
      </w:r>
      <w:r w:rsidRPr="002F0D63">
        <w:rPr>
          <w:rFonts w:ascii="Comic Sans MS" w:hAnsi="Comic Sans MS"/>
          <w:b/>
          <w:sz w:val="26"/>
          <w:szCs w:val="26"/>
        </w:rPr>
        <w:t>Eyes</w:t>
      </w:r>
      <w:r w:rsidR="000F6D66" w:rsidRPr="002F0D63">
        <w:rPr>
          <w:rFonts w:ascii="Comic Sans MS" w:hAnsi="Comic Sans MS"/>
          <w:b/>
          <w:sz w:val="26"/>
          <w:szCs w:val="26"/>
        </w:rPr>
        <w:t>/</w:t>
      </w:r>
      <w:r w:rsidRPr="002F0D63">
        <w:rPr>
          <w:rFonts w:ascii="Comic Sans MS" w:hAnsi="Comic Sans MS"/>
          <w:b/>
          <w:sz w:val="26"/>
          <w:szCs w:val="26"/>
        </w:rPr>
        <w:t>Ears</w:t>
      </w:r>
      <w:r w:rsidR="000F6D66" w:rsidRPr="002F0D63">
        <w:rPr>
          <w:rFonts w:ascii="Comic Sans MS" w:hAnsi="Comic Sans MS"/>
          <w:b/>
          <w:sz w:val="26"/>
          <w:szCs w:val="26"/>
        </w:rPr>
        <w:t>/</w:t>
      </w:r>
      <w:r w:rsidRPr="002F0D63">
        <w:rPr>
          <w:rFonts w:ascii="Comic Sans MS" w:hAnsi="Comic Sans MS"/>
          <w:b/>
          <w:sz w:val="26"/>
          <w:szCs w:val="26"/>
        </w:rPr>
        <w:t>Mouth</w:t>
      </w:r>
    </w:p>
    <w:p w14:paraId="3337BDA2" w14:textId="77777777" w:rsidR="002C2AE2"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Are you thankful for your eyes and ears, </w:t>
      </w:r>
      <w:r w:rsidR="000F6D66" w:rsidRPr="002F0D63">
        <w:rPr>
          <w:rFonts w:ascii="Comic Sans MS" w:hAnsi="Comic Sans MS"/>
          <w:sz w:val="26"/>
          <w:szCs w:val="26"/>
        </w:rPr>
        <w:t xml:space="preserve">and </w:t>
      </w:r>
      <w:r w:rsidRPr="002F0D63">
        <w:rPr>
          <w:rFonts w:ascii="Comic Sans MS" w:hAnsi="Comic Sans MS"/>
          <w:sz w:val="26"/>
          <w:szCs w:val="26"/>
        </w:rPr>
        <w:t>your mouth and teeth?</w:t>
      </w:r>
      <w:r w:rsidR="00482DCE" w:rsidRPr="002F0D63">
        <w:rPr>
          <w:rFonts w:ascii="Comic Sans MS" w:hAnsi="Comic Sans MS"/>
          <w:sz w:val="26"/>
          <w:szCs w:val="26"/>
        </w:rPr>
        <w:t xml:space="preserve"> </w:t>
      </w:r>
      <w:r w:rsidRPr="002F0D63">
        <w:rPr>
          <w:rFonts w:ascii="Comic Sans MS" w:hAnsi="Comic Sans MS"/>
          <w:sz w:val="26"/>
          <w:szCs w:val="26"/>
        </w:rPr>
        <w:t>Sure you are!</w:t>
      </w:r>
      <w:r w:rsidR="00482DCE" w:rsidRPr="002F0D63">
        <w:rPr>
          <w:rFonts w:ascii="Comic Sans MS" w:hAnsi="Comic Sans MS"/>
          <w:sz w:val="26"/>
          <w:szCs w:val="26"/>
        </w:rPr>
        <w:t xml:space="preserve"> </w:t>
      </w:r>
      <w:r w:rsidRPr="002F0D63">
        <w:rPr>
          <w:rFonts w:ascii="Comic Sans MS" w:hAnsi="Comic Sans MS"/>
          <w:sz w:val="26"/>
          <w:szCs w:val="26"/>
        </w:rPr>
        <w:t>Because without them you couldn’t enjoy this beautiful world that God has created for us</w:t>
      </w:r>
      <w:r w:rsidR="000F6D66" w:rsidRPr="002F0D63">
        <w:rPr>
          <w:rFonts w:ascii="Comic Sans MS" w:hAnsi="Comic Sans MS"/>
          <w:sz w:val="26"/>
          <w:szCs w:val="26"/>
        </w:rPr>
        <w:t>, including</w:t>
      </w:r>
      <w:r w:rsidRPr="002F0D63">
        <w:rPr>
          <w:rFonts w:ascii="Comic Sans MS" w:hAnsi="Comic Sans MS"/>
          <w:sz w:val="26"/>
          <w:szCs w:val="26"/>
        </w:rPr>
        <w:t xml:space="preserve"> all the yummy things there are to eat</w:t>
      </w:r>
      <w:r w:rsidR="004A5297" w:rsidRPr="002F0D63">
        <w:rPr>
          <w:rFonts w:ascii="Comic Sans MS" w:hAnsi="Comic Sans MS"/>
          <w:sz w:val="26"/>
          <w:szCs w:val="26"/>
        </w:rPr>
        <w:t>, the beautiful places there are to see, or hear</w:t>
      </w:r>
      <w:r w:rsidR="000F6D66" w:rsidRPr="002F0D63">
        <w:rPr>
          <w:rFonts w:ascii="Comic Sans MS" w:hAnsi="Comic Sans MS"/>
          <w:sz w:val="26"/>
          <w:szCs w:val="26"/>
        </w:rPr>
        <w:t>ing</w:t>
      </w:r>
      <w:r w:rsidR="004A5297" w:rsidRPr="002F0D63">
        <w:rPr>
          <w:rFonts w:ascii="Comic Sans MS" w:hAnsi="Comic Sans MS"/>
          <w:sz w:val="26"/>
          <w:szCs w:val="26"/>
        </w:rPr>
        <w:t xml:space="preserve"> your parent reading you a story or singing you a song</w:t>
      </w:r>
      <w:r w:rsidRPr="002F0D63">
        <w:rPr>
          <w:rFonts w:ascii="Comic Sans MS" w:hAnsi="Comic Sans MS"/>
          <w:sz w:val="26"/>
          <w:szCs w:val="26"/>
        </w:rPr>
        <w:t xml:space="preserve">. </w:t>
      </w:r>
    </w:p>
    <w:p w14:paraId="7C72B921"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 God wants us to enjoy life</w:t>
      </w:r>
      <w:r w:rsidR="00B13369" w:rsidRPr="002F0D63">
        <w:rPr>
          <w:rFonts w:ascii="Comic Sans MS" w:hAnsi="Comic Sans MS"/>
          <w:sz w:val="26"/>
          <w:szCs w:val="26"/>
        </w:rPr>
        <w:t>,</w:t>
      </w:r>
      <w:r w:rsidRPr="002F0D63">
        <w:rPr>
          <w:rFonts w:ascii="Comic Sans MS" w:hAnsi="Comic Sans MS"/>
          <w:sz w:val="26"/>
          <w:szCs w:val="26"/>
        </w:rPr>
        <w:t xml:space="preserve"> and all the nice things in life are His blessings to us.</w:t>
      </w:r>
      <w:r w:rsidR="00482DCE" w:rsidRPr="002F0D63">
        <w:rPr>
          <w:rFonts w:ascii="Comic Sans MS" w:hAnsi="Comic Sans MS"/>
          <w:sz w:val="26"/>
          <w:szCs w:val="26"/>
        </w:rPr>
        <w:t xml:space="preserve"> </w:t>
      </w:r>
      <w:r w:rsidRPr="002F0D63">
        <w:rPr>
          <w:rFonts w:ascii="Comic Sans MS" w:hAnsi="Comic Sans MS"/>
          <w:sz w:val="26"/>
          <w:szCs w:val="26"/>
        </w:rPr>
        <w:t xml:space="preserve">But He also wants us to take care of our bodies so </w:t>
      </w:r>
      <w:r w:rsidR="00F027B5" w:rsidRPr="002F0D63">
        <w:rPr>
          <w:rFonts w:ascii="Comic Sans MS" w:hAnsi="Comic Sans MS"/>
          <w:sz w:val="26"/>
          <w:szCs w:val="26"/>
        </w:rPr>
        <w:t xml:space="preserve">that </w:t>
      </w:r>
      <w:r w:rsidRPr="002F0D63">
        <w:rPr>
          <w:rFonts w:ascii="Comic Sans MS" w:hAnsi="Comic Sans MS"/>
          <w:sz w:val="26"/>
          <w:szCs w:val="26"/>
        </w:rPr>
        <w:t xml:space="preserve">they will last a long time and work well. That’s why it’s important to do things like brushing your teeth and rinsing your mouth with water after eating. Teeth are very important and once you get your adult teeth, </w:t>
      </w:r>
      <w:r w:rsidR="0095613D" w:rsidRPr="002F0D63">
        <w:rPr>
          <w:rFonts w:ascii="Comic Sans MS" w:hAnsi="Comic Sans MS"/>
          <w:sz w:val="26"/>
          <w:szCs w:val="26"/>
        </w:rPr>
        <w:t>you won’t get any more</w:t>
      </w:r>
      <w:r w:rsidRPr="002F0D63">
        <w:rPr>
          <w:rFonts w:ascii="Comic Sans MS" w:hAnsi="Comic Sans MS"/>
          <w:sz w:val="26"/>
          <w:szCs w:val="26"/>
        </w:rPr>
        <w:t xml:space="preserve">. </w:t>
      </w:r>
      <w:r w:rsidR="00B13369" w:rsidRPr="002F0D63">
        <w:rPr>
          <w:rFonts w:ascii="Comic Sans MS" w:hAnsi="Comic Sans MS"/>
          <w:sz w:val="26"/>
          <w:szCs w:val="26"/>
        </w:rPr>
        <w:t>(Your milk teeth or first teeth fall out and then the next tooth that comes in is called your adult tooth.</w:t>
      </w:r>
      <w:r w:rsidR="00482DCE" w:rsidRPr="002F0D63">
        <w:rPr>
          <w:rFonts w:ascii="Comic Sans MS" w:hAnsi="Comic Sans MS"/>
          <w:sz w:val="26"/>
          <w:szCs w:val="26"/>
        </w:rPr>
        <w:t xml:space="preserve"> </w:t>
      </w:r>
      <w:r w:rsidR="00B13369" w:rsidRPr="002F0D63">
        <w:rPr>
          <w:rFonts w:ascii="Comic Sans MS" w:hAnsi="Comic Sans MS"/>
          <w:sz w:val="26"/>
          <w:szCs w:val="26"/>
        </w:rPr>
        <w:t xml:space="preserve">When this one is lost, it does </w:t>
      </w:r>
      <w:r w:rsidR="00B13369" w:rsidRPr="002F0D63">
        <w:rPr>
          <w:rFonts w:ascii="Comic Sans MS" w:hAnsi="Comic Sans MS"/>
          <w:sz w:val="26"/>
          <w:szCs w:val="26"/>
        </w:rPr>
        <w:lastRenderedPageBreak/>
        <w:t xml:space="preserve">not come back.) </w:t>
      </w:r>
      <w:r w:rsidRPr="002F0D63">
        <w:rPr>
          <w:rFonts w:ascii="Comic Sans MS" w:hAnsi="Comic Sans MS"/>
          <w:sz w:val="26"/>
          <w:szCs w:val="26"/>
        </w:rPr>
        <w:t xml:space="preserve">So if you learn to brush them and keep them clean and avoid eating sugary </w:t>
      </w:r>
      <w:r w:rsidR="00383359" w:rsidRPr="002F0D63">
        <w:rPr>
          <w:rFonts w:ascii="Comic Sans MS" w:hAnsi="Comic Sans MS"/>
          <w:sz w:val="26"/>
          <w:szCs w:val="26"/>
        </w:rPr>
        <w:t>foods</w:t>
      </w:r>
      <w:r w:rsidRPr="002F0D63">
        <w:rPr>
          <w:rFonts w:ascii="Comic Sans MS" w:hAnsi="Comic Sans MS"/>
          <w:sz w:val="26"/>
          <w:szCs w:val="26"/>
        </w:rPr>
        <w:t>, your teeth will last a long time.</w:t>
      </w:r>
    </w:p>
    <w:p w14:paraId="5835198D" w14:textId="77777777" w:rsidR="001E1435" w:rsidRPr="002F0D63" w:rsidRDefault="001E1435" w:rsidP="001E1435">
      <w:pPr>
        <w:pStyle w:val="NoSpacing"/>
        <w:rPr>
          <w:rFonts w:ascii="Comic Sans MS" w:hAnsi="Comic Sans MS"/>
          <w:sz w:val="26"/>
          <w:szCs w:val="26"/>
        </w:rPr>
      </w:pPr>
      <w:r w:rsidRPr="002F0D63">
        <w:rPr>
          <w:rFonts w:ascii="Comic Sans MS" w:hAnsi="Comic Sans MS"/>
          <w:sz w:val="26"/>
          <w:szCs w:val="26"/>
        </w:rPr>
        <w:t xml:space="preserve">(NEW) Nice clean teeth sparkling in a lovely smile is like a ray of cheery sunlight. A clean face and mouth </w:t>
      </w:r>
      <w:r w:rsidR="004D5A21" w:rsidRPr="002F0D63">
        <w:rPr>
          <w:rFonts w:ascii="Comic Sans MS" w:hAnsi="Comic Sans MS"/>
          <w:sz w:val="26"/>
          <w:szCs w:val="26"/>
        </w:rPr>
        <w:t>showing</w:t>
      </w:r>
      <w:r w:rsidRPr="002F0D63">
        <w:rPr>
          <w:rFonts w:ascii="Comic Sans MS" w:hAnsi="Comic Sans MS"/>
          <w:sz w:val="26"/>
          <w:szCs w:val="26"/>
        </w:rPr>
        <w:t xml:space="preserve"> a pleasant and happy expression is </w:t>
      </w:r>
      <w:r w:rsidR="004D5A21" w:rsidRPr="002F0D63">
        <w:rPr>
          <w:rFonts w:ascii="Comic Sans MS" w:hAnsi="Comic Sans MS"/>
          <w:sz w:val="26"/>
          <w:szCs w:val="26"/>
        </w:rPr>
        <w:t>often the</w:t>
      </w:r>
      <w:r w:rsidRPr="002F0D63">
        <w:rPr>
          <w:rFonts w:ascii="Comic Sans MS" w:hAnsi="Comic Sans MS"/>
          <w:sz w:val="26"/>
          <w:szCs w:val="26"/>
        </w:rPr>
        <w:t xml:space="preserve"> first thing people notice and will be affected by. An</w:t>
      </w:r>
      <w:r w:rsidR="004D5A21" w:rsidRPr="002F0D63">
        <w:rPr>
          <w:rFonts w:ascii="Comic Sans MS" w:hAnsi="Comic Sans MS"/>
          <w:sz w:val="26"/>
          <w:szCs w:val="26"/>
        </w:rPr>
        <w:t xml:space="preserve">d whatever affects </w:t>
      </w:r>
      <w:r w:rsidRPr="002F0D63">
        <w:rPr>
          <w:rFonts w:ascii="Comic Sans MS" w:hAnsi="Comic Sans MS"/>
          <w:sz w:val="26"/>
          <w:szCs w:val="26"/>
        </w:rPr>
        <w:t>the moods and actions of others will affect you</w:t>
      </w:r>
      <w:r w:rsidR="006C2BE2" w:rsidRPr="002F0D63">
        <w:rPr>
          <w:rFonts w:ascii="Comic Sans MS" w:hAnsi="Comic Sans MS"/>
          <w:sz w:val="26"/>
          <w:szCs w:val="26"/>
        </w:rPr>
        <w:t>,</w:t>
      </w:r>
      <w:r w:rsidRPr="002F0D63">
        <w:rPr>
          <w:rFonts w:ascii="Comic Sans MS" w:hAnsi="Comic Sans MS"/>
          <w:sz w:val="26"/>
          <w:szCs w:val="26"/>
        </w:rPr>
        <w:t xml:space="preserve"> too! But what </w:t>
      </w:r>
      <w:r w:rsidR="004D5A21" w:rsidRPr="002F0D63">
        <w:rPr>
          <w:rFonts w:ascii="Comic Sans MS" w:hAnsi="Comic Sans MS"/>
          <w:sz w:val="26"/>
          <w:szCs w:val="26"/>
        </w:rPr>
        <w:t>people</w:t>
      </w:r>
      <w:r w:rsidRPr="002F0D63">
        <w:rPr>
          <w:rFonts w:ascii="Comic Sans MS" w:hAnsi="Comic Sans MS"/>
          <w:sz w:val="26"/>
          <w:szCs w:val="26"/>
        </w:rPr>
        <w:t xml:space="preserve"> remember far more than the appearance of your face is what words they hear coming out of your mouth. The memory of </w:t>
      </w:r>
      <w:r w:rsidR="004D5A21" w:rsidRPr="002F0D63">
        <w:rPr>
          <w:rFonts w:ascii="Comic Sans MS" w:hAnsi="Comic Sans MS"/>
          <w:sz w:val="26"/>
          <w:szCs w:val="26"/>
        </w:rPr>
        <w:t>your</w:t>
      </w:r>
      <w:r w:rsidRPr="002F0D63">
        <w:rPr>
          <w:rFonts w:ascii="Comic Sans MS" w:hAnsi="Comic Sans MS"/>
          <w:sz w:val="26"/>
          <w:szCs w:val="26"/>
        </w:rPr>
        <w:t xml:space="preserve"> words or songs can stay with </w:t>
      </w:r>
      <w:r w:rsidR="004D5A21" w:rsidRPr="002F0D63">
        <w:rPr>
          <w:rFonts w:ascii="Comic Sans MS" w:hAnsi="Comic Sans MS"/>
          <w:sz w:val="26"/>
          <w:szCs w:val="26"/>
        </w:rPr>
        <w:t>others</w:t>
      </w:r>
      <w:r w:rsidRPr="002F0D63">
        <w:rPr>
          <w:rFonts w:ascii="Comic Sans MS" w:hAnsi="Comic Sans MS"/>
          <w:sz w:val="26"/>
          <w:szCs w:val="26"/>
        </w:rPr>
        <w:t xml:space="preserve"> for a very long time. To do the most good in life, and to build a happ</w:t>
      </w:r>
      <w:r w:rsidR="006C2BE2" w:rsidRPr="002F0D63">
        <w:rPr>
          <w:rFonts w:ascii="Comic Sans MS" w:hAnsi="Comic Sans MS"/>
          <w:sz w:val="26"/>
          <w:szCs w:val="26"/>
        </w:rPr>
        <w:t xml:space="preserve">y and strong life that </w:t>
      </w:r>
      <w:r w:rsidRPr="002F0D63">
        <w:rPr>
          <w:rFonts w:ascii="Comic Sans MS" w:hAnsi="Comic Sans MS"/>
          <w:sz w:val="26"/>
          <w:szCs w:val="26"/>
        </w:rPr>
        <w:t xml:space="preserve">is a blessing to others, we need to guard our mouth. We need to guard what goes in—the </w:t>
      </w:r>
      <w:r w:rsidR="006C2BE2" w:rsidRPr="002F0D63">
        <w:rPr>
          <w:rFonts w:ascii="Comic Sans MS" w:hAnsi="Comic Sans MS"/>
          <w:sz w:val="26"/>
          <w:szCs w:val="26"/>
        </w:rPr>
        <w:t>food and drinks we take in;</w:t>
      </w:r>
      <w:r w:rsidRPr="002F0D63">
        <w:rPr>
          <w:rFonts w:ascii="Comic Sans MS" w:hAnsi="Comic Sans MS"/>
          <w:sz w:val="26"/>
          <w:szCs w:val="26"/>
        </w:rPr>
        <w:t xml:space="preserve"> and we need to guard what words we allow to come out. Words can not only affect others, but can affect the person speaking them</w:t>
      </w:r>
      <w:r w:rsidR="006C2BE2" w:rsidRPr="002F0D63">
        <w:rPr>
          <w:rFonts w:ascii="Comic Sans MS" w:hAnsi="Comic Sans MS"/>
          <w:sz w:val="26"/>
          <w:szCs w:val="26"/>
        </w:rPr>
        <w:t>,</w:t>
      </w:r>
      <w:r w:rsidRPr="002F0D63">
        <w:rPr>
          <w:rFonts w:ascii="Comic Sans MS" w:hAnsi="Comic Sans MS"/>
          <w:sz w:val="26"/>
          <w:szCs w:val="26"/>
        </w:rPr>
        <w:t xml:space="preserve"> too. So good words and good food belong in our mouths. Rinsing our teeth with water, and letting the water of God’s Word that we’ve committed to memory be spoken, are ways to keep our mouth clean and healthy—in body and spirit.</w:t>
      </w:r>
    </w:p>
    <w:p w14:paraId="08222C17"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The same thing holds true </w:t>
      </w:r>
      <w:r w:rsidR="00875339" w:rsidRPr="002F0D63">
        <w:rPr>
          <w:rFonts w:ascii="Comic Sans MS" w:hAnsi="Comic Sans MS"/>
          <w:sz w:val="26"/>
          <w:szCs w:val="26"/>
        </w:rPr>
        <w:t>for</w:t>
      </w:r>
      <w:r w:rsidRPr="002F0D63">
        <w:rPr>
          <w:rFonts w:ascii="Comic Sans MS" w:hAnsi="Comic Sans MS"/>
          <w:sz w:val="26"/>
          <w:szCs w:val="26"/>
        </w:rPr>
        <w:t xml:space="preserve"> your eyes. Always be sure to read in good light because your eyes need light to focus. They also need sunshine and exercise</w:t>
      </w:r>
      <w:r w:rsidR="00F027B5" w:rsidRPr="002F0D63">
        <w:rPr>
          <w:rFonts w:ascii="Comic Sans MS" w:hAnsi="Comic Sans MS"/>
          <w:sz w:val="26"/>
          <w:szCs w:val="26"/>
        </w:rPr>
        <w:t>,</w:t>
      </w:r>
      <w:r w:rsidRPr="002F0D63">
        <w:rPr>
          <w:rFonts w:ascii="Comic Sans MS" w:hAnsi="Comic Sans MS"/>
          <w:sz w:val="26"/>
          <w:szCs w:val="26"/>
        </w:rPr>
        <w:t xml:space="preserve"> just like you do.</w:t>
      </w:r>
      <w:r w:rsidR="00482DCE" w:rsidRPr="002F0D63">
        <w:rPr>
          <w:rFonts w:ascii="Comic Sans MS" w:hAnsi="Comic Sans MS"/>
          <w:sz w:val="26"/>
          <w:szCs w:val="26"/>
        </w:rPr>
        <w:t xml:space="preserve"> </w:t>
      </w:r>
      <w:r w:rsidR="00F027B5" w:rsidRPr="002F0D63">
        <w:rPr>
          <w:rFonts w:ascii="Comic Sans MS" w:hAnsi="Comic Sans MS"/>
          <w:sz w:val="26"/>
          <w:szCs w:val="26"/>
        </w:rPr>
        <w:t>S</w:t>
      </w:r>
      <w:r w:rsidR="00875339" w:rsidRPr="002F0D63">
        <w:rPr>
          <w:rFonts w:ascii="Comic Sans MS" w:hAnsi="Comic Sans MS"/>
          <w:sz w:val="26"/>
          <w:szCs w:val="26"/>
        </w:rPr>
        <w:t>unlight</w:t>
      </w:r>
      <w:r w:rsidR="00DA4736" w:rsidRPr="002F0D63">
        <w:rPr>
          <w:rFonts w:ascii="Comic Sans MS" w:hAnsi="Comic Sans MS"/>
          <w:sz w:val="26"/>
          <w:szCs w:val="26"/>
        </w:rPr>
        <w:t>,</w:t>
      </w:r>
      <w:r w:rsidR="00875339" w:rsidRPr="002F0D63">
        <w:rPr>
          <w:rFonts w:ascii="Comic Sans MS" w:hAnsi="Comic Sans MS"/>
          <w:sz w:val="26"/>
          <w:szCs w:val="26"/>
        </w:rPr>
        <w:t xml:space="preserve"> natural light</w:t>
      </w:r>
      <w:r w:rsidR="00DA4736" w:rsidRPr="002F0D63">
        <w:rPr>
          <w:rFonts w:ascii="Comic Sans MS" w:hAnsi="Comic Sans MS"/>
          <w:sz w:val="26"/>
          <w:szCs w:val="26"/>
        </w:rPr>
        <w:t>,</w:t>
      </w:r>
      <w:r w:rsidR="00875339" w:rsidRPr="002F0D63">
        <w:rPr>
          <w:rFonts w:ascii="Comic Sans MS" w:hAnsi="Comic Sans MS"/>
          <w:sz w:val="26"/>
          <w:szCs w:val="26"/>
        </w:rPr>
        <w:t xml:space="preserve"> strengthens your body and is good for your overall health.</w:t>
      </w:r>
      <w:r w:rsidR="00482DCE" w:rsidRPr="002F0D63">
        <w:rPr>
          <w:rFonts w:ascii="Comic Sans MS" w:hAnsi="Comic Sans MS"/>
          <w:sz w:val="26"/>
          <w:szCs w:val="26"/>
        </w:rPr>
        <w:t xml:space="preserve"> </w:t>
      </w:r>
      <w:r w:rsidRPr="002F0D63">
        <w:rPr>
          <w:rFonts w:ascii="Comic Sans MS" w:hAnsi="Comic Sans MS"/>
          <w:sz w:val="26"/>
          <w:szCs w:val="26"/>
        </w:rPr>
        <w:t xml:space="preserve">When you run and play outside, your eyes have to work hard so you can see things </w:t>
      </w:r>
      <w:r w:rsidR="002F168A" w:rsidRPr="002F0D63">
        <w:rPr>
          <w:rFonts w:ascii="Comic Sans MS" w:hAnsi="Comic Sans MS"/>
          <w:sz w:val="26"/>
          <w:szCs w:val="26"/>
        </w:rPr>
        <w:t xml:space="preserve">both </w:t>
      </w:r>
      <w:r w:rsidRPr="002F0D63">
        <w:rPr>
          <w:rFonts w:ascii="Comic Sans MS" w:hAnsi="Comic Sans MS"/>
          <w:sz w:val="26"/>
          <w:szCs w:val="26"/>
        </w:rPr>
        <w:t xml:space="preserve">close up </w:t>
      </w:r>
      <w:r w:rsidR="002F168A" w:rsidRPr="002F0D63">
        <w:rPr>
          <w:rFonts w:ascii="Comic Sans MS" w:hAnsi="Comic Sans MS"/>
          <w:sz w:val="26"/>
          <w:szCs w:val="26"/>
        </w:rPr>
        <w:t xml:space="preserve">and </w:t>
      </w:r>
      <w:r w:rsidRPr="002F0D63">
        <w:rPr>
          <w:rFonts w:ascii="Comic Sans MS" w:hAnsi="Comic Sans MS"/>
          <w:sz w:val="26"/>
          <w:szCs w:val="26"/>
        </w:rPr>
        <w:t>far away. That’s good exercise for them and keeps them strong. If you sit inside all day and watch TV or a computer screen, your eyes will get weaker and weaker because they don’t get the exercise they need.</w:t>
      </w:r>
    </w:p>
    <w:p w14:paraId="2202171E" w14:textId="77777777" w:rsidR="002119AB" w:rsidRPr="002F0D63" w:rsidRDefault="00053FB9" w:rsidP="00A6454C">
      <w:pPr>
        <w:pStyle w:val="NoSpacing"/>
        <w:ind w:firstLine="720"/>
        <w:rPr>
          <w:rFonts w:ascii="Comic Sans MS" w:hAnsi="Comic Sans MS"/>
          <w:sz w:val="26"/>
          <w:szCs w:val="26"/>
        </w:rPr>
      </w:pPr>
      <w:r w:rsidRPr="002F0D63">
        <w:rPr>
          <w:rFonts w:ascii="Comic Sans MS" w:hAnsi="Comic Sans MS"/>
          <w:sz w:val="26"/>
          <w:szCs w:val="26"/>
        </w:rPr>
        <w:t>Through our eyes and ears we can experience lots of things on Earth</w:t>
      </w:r>
      <w:r w:rsidR="002F168A" w:rsidRPr="002F0D63">
        <w:rPr>
          <w:rFonts w:ascii="Comic Sans MS" w:hAnsi="Comic Sans MS"/>
          <w:sz w:val="26"/>
          <w:szCs w:val="26"/>
        </w:rPr>
        <w:t>.</w:t>
      </w:r>
      <w:r w:rsidRPr="002F0D63">
        <w:rPr>
          <w:rFonts w:ascii="Comic Sans MS" w:hAnsi="Comic Sans MS"/>
          <w:sz w:val="26"/>
          <w:szCs w:val="26"/>
        </w:rPr>
        <w:t xml:space="preserve"> </w:t>
      </w:r>
      <w:r w:rsidR="002F168A" w:rsidRPr="002F0D63">
        <w:rPr>
          <w:rFonts w:ascii="Comic Sans MS" w:hAnsi="Comic Sans MS"/>
          <w:sz w:val="26"/>
          <w:szCs w:val="26"/>
        </w:rPr>
        <w:t>W</w:t>
      </w:r>
      <w:r w:rsidRPr="002F0D63">
        <w:rPr>
          <w:rFonts w:ascii="Comic Sans MS" w:hAnsi="Comic Sans MS"/>
          <w:sz w:val="26"/>
          <w:szCs w:val="26"/>
        </w:rPr>
        <w:t xml:space="preserve">e </w:t>
      </w:r>
      <w:r w:rsidR="002F168A" w:rsidRPr="002F0D63">
        <w:rPr>
          <w:rFonts w:ascii="Comic Sans MS" w:hAnsi="Comic Sans MS"/>
          <w:sz w:val="26"/>
          <w:szCs w:val="26"/>
        </w:rPr>
        <w:t xml:space="preserve">also </w:t>
      </w:r>
      <w:r w:rsidRPr="002F0D63">
        <w:rPr>
          <w:rFonts w:ascii="Comic Sans MS" w:hAnsi="Comic Sans MS"/>
          <w:sz w:val="26"/>
          <w:szCs w:val="26"/>
        </w:rPr>
        <w:t xml:space="preserve">need to guard </w:t>
      </w:r>
      <w:r w:rsidR="001C7364" w:rsidRPr="002F0D63">
        <w:rPr>
          <w:rFonts w:ascii="Comic Sans MS" w:hAnsi="Comic Sans MS"/>
          <w:sz w:val="26"/>
          <w:szCs w:val="26"/>
        </w:rPr>
        <w:t>ourselves as we use them,</w:t>
      </w:r>
      <w:r w:rsidRPr="002F0D63">
        <w:rPr>
          <w:rFonts w:ascii="Comic Sans MS" w:hAnsi="Comic Sans MS"/>
          <w:sz w:val="26"/>
          <w:szCs w:val="26"/>
        </w:rPr>
        <w:t xml:space="preserve"> </w:t>
      </w:r>
      <w:r w:rsidR="002F168A" w:rsidRPr="002F0D63">
        <w:rPr>
          <w:rFonts w:ascii="Comic Sans MS" w:hAnsi="Comic Sans MS"/>
          <w:sz w:val="26"/>
          <w:szCs w:val="26"/>
        </w:rPr>
        <w:t xml:space="preserve">to protect them </w:t>
      </w:r>
      <w:r w:rsidRPr="002F0D63">
        <w:rPr>
          <w:rFonts w:ascii="Comic Sans MS" w:hAnsi="Comic Sans MS"/>
          <w:sz w:val="26"/>
          <w:szCs w:val="26"/>
        </w:rPr>
        <w:t xml:space="preserve">from things that wouldn’t be good for our heart and mind and spirit. We have to choose what to watch, what to look at, and what to read. Whatever we use our eyes for will have an effect on us and how happy we are, or how much good we can do for others and how much Jesus’ love can shine through us. </w:t>
      </w:r>
    </w:p>
    <w:p w14:paraId="453DAC8B" w14:textId="77777777" w:rsidR="002119AB" w:rsidRPr="002F0D63" w:rsidRDefault="00053FB9" w:rsidP="00A6454C">
      <w:pPr>
        <w:pStyle w:val="NoSpacing"/>
        <w:ind w:firstLine="720"/>
        <w:rPr>
          <w:rFonts w:ascii="Comic Sans MS" w:hAnsi="Comic Sans MS"/>
          <w:sz w:val="26"/>
          <w:szCs w:val="26"/>
        </w:rPr>
      </w:pPr>
      <w:r w:rsidRPr="002F0D63">
        <w:rPr>
          <w:rFonts w:ascii="Comic Sans MS" w:hAnsi="Comic Sans MS"/>
          <w:sz w:val="26"/>
          <w:szCs w:val="26"/>
        </w:rPr>
        <w:t xml:space="preserve">The same is true for our ears—what we listen to will affect our feelings and moods, and make us want to do </w:t>
      </w:r>
      <w:r w:rsidR="004B321B" w:rsidRPr="002F0D63">
        <w:rPr>
          <w:rFonts w:ascii="Comic Sans MS" w:hAnsi="Comic Sans MS"/>
          <w:sz w:val="26"/>
          <w:szCs w:val="26"/>
        </w:rPr>
        <w:t xml:space="preserve">certain </w:t>
      </w:r>
      <w:r w:rsidRPr="002F0D63">
        <w:rPr>
          <w:rFonts w:ascii="Comic Sans MS" w:hAnsi="Comic Sans MS"/>
          <w:sz w:val="26"/>
          <w:szCs w:val="26"/>
        </w:rPr>
        <w:t>things</w:t>
      </w:r>
      <w:r w:rsidR="002119AB" w:rsidRPr="002F0D63">
        <w:rPr>
          <w:rFonts w:ascii="Comic Sans MS" w:hAnsi="Comic Sans MS"/>
          <w:sz w:val="26"/>
          <w:szCs w:val="26"/>
        </w:rPr>
        <w:t>, or not feel like doing some things</w:t>
      </w:r>
      <w:r w:rsidRPr="002F0D63">
        <w:rPr>
          <w:rFonts w:ascii="Comic Sans MS" w:hAnsi="Comic Sans MS"/>
          <w:sz w:val="26"/>
          <w:szCs w:val="26"/>
        </w:rPr>
        <w:t xml:space="preserve">. If we want to make wise decisions, and do things that </w:t>
      </w:r>
      <w:r w:rsidR="002119AB" w:rsidRPr="002F0D63">
        <w:rPr>
          <w:rFonts w:ascii="Comic Sans MS" w:hAnsi="Comic Sans MS"/>
          <w:sz w:val="26"/>
          <w:szCs w:val="26"/>
        </w:rPr>
        <w:t>help us have a</w:t>
      </w:r>
      <w:r w:rsidRPr="002F0D63">
        <w:rPr>
          <w:rFonts w:ascii="Comic Sans MS" w:hAnsi="Comic Sans MS"/>
          <w:sz w:val="26"/>
          <w:szCs w:val="26"/>
        </w:rPr>
        <w:t xml:space="preserve"> great life, we have to make sure that what we listen to is going to help motivate us to do what is right. </w:t>
      </w:r>
    </w:p>
    <w:p w14:paraId="6A1137BF" w14:textId="77777777" w:rsidR="003038A6" w:rsidRPr="002F0D63" w:rsidRDefault="00053FB9" w:rsidP="00A6454C">
      <w:pPr>
        <w:pStyle w:val="NoSpacing"/>
        <w:ind w:firstLine="720"/>
        <w:rPr>
          <w:rFonts w:ascii="Comic Sans MS" w:hAnsi="Comic Sans MS"/>
          <w:sz w:val="26"/>
          <w:szCs w:val="26"/>
        </w:rPr>
      </w:pPr>
      <w:r w:rsidRPr="002F0D63">
        <w:rPr>
          <w:rFonts w:ascii="Comic Sans MS" w:hAnsi="Comic Sans MS"/>
          <w:sz w:val="26"/>
          <w:szCs w:val="26"/>
        </w:rPr>
        <w:t xml:space="preserve">We have to choose good and uplifting music with a positive and Godly message and </w:t>
      </w:r>
      <w:r w:rsidR="00875339" w:rsidRPr="002F0D63">
        <w:rPr>
          <w:rFonts w:ascii="Comic Sans MS" w:hAnsi="Comic Sans MS"/>
          <w:sz w:val="26"/>
          <w:szCs w:val="26"/>
        </w:rPr>
        <w:t>“</w:t>
      </w:r>
      <w:r w:rsidRPr="002F0D63">
        <w:rPr>
          <w:rFonts w:ascii="Comic Sans MS" w:hAnsi="Comic Sans MS"/>
          <w:sz w:val="26"/>
          <w:szCs w:val="26"/>
        </w:rPr>
        <w:t>feel</w:t>
      </w:r>
      <w:r w:rsidR="00875339" w:rsidRPr="002F0D63">
        <w:rPr>
          <w:rFonts w:ascii="Comic Sans MS" w:hAnsi="Comic Sans MS"/>
          <w:sz w:val="26"/>
          <w:szCs w:val="26"/>
        </w:rPr>
        <w:t>”</w:t>
      </w:r>
      <w:r w:rsidRPr="002F0D63">
        <w:rPr>
          <w:rFonts w:ascii="Comic Sans MS" w:hAnsi="Comic Sans MS"/>
          <w:sz w:val="26"/>
          <w:szCs w:val="26"/>
        </w:rPr>
        <w:t xml:space="preserve"> to it.</w:t>
      </w:r>
      <w:r w:rsidR="00875339" w:rsidRPr="002F0D63">
        <w:rPr>
          <w:rFonts w:ascii="Comic Sans MS" w:hAnsi="Comic Sans MS"/>
          <w:sz w:val="26"/>
          <w:szCs w:val="26"/>
        </w:rPr>
        <w:t>–That means that it somehow builds up, encourages, cheers you or others or brings</w:t>
      </w:r>
      <w:r w:rsidR="008A2738" w:rsidRPr="002F0D63">
        <w:rPr>
          <w:rFonts w:ascii="Comic Sans MS" w:hAnsi="Comic Sans MS"/>
          <w:sz w:val="26"/>
          <w:szCs w:val="26"/>
        </w:rPr>
        <w:t xml:space="preserve"> peace, happiness,</w:t>
      </w:r>
      <w:r w:rsidR="00482DCE" w:rsidRPr="002F0D63">
        <w:rPr>
          <w:rFonts w:ascii="Comic Sans MS" w:hAnsi="Comic Sans MS"/>
          <w:sz w:val="26"/>
          <w:szCs w:val="26"/>
        </w:rPr>
        <w:t xml:space="preserve"> </w:t>
      </w:r>
      <w:r w:rsidR="008A2738" w:rsidRPr="002F0D63">
        <w:rPr>
          <w:rFonts w:ascii="Comic Sans MS" w:hAnsi="Comic Sans MS"/>
          <w:sz w:val="26"/>
          <w:szCs w:val="26"/>
        </w:rPr>
        <w:t>joy</w:t>
      </w:r>
      <w:r w:rsidR="004B321B" w:rsidRPr="002F0D63">
        <w:rPr>
          <w:rFonts w:ascii="Comic Sans MS" w:hAnsi="Comic Sans MS"/>
          <w:sz w:val="26"/>
          <w:szCs w:val="26"/>
        </w:rPr>
        <w:t>,</w:t>
      </w:r>
      <w:r w:rsidR="008A2738" w:rsidRPr="002F0D63">
        <w:rPr>
          <w:rFonts w:ascii="Comic Sans MS" w:hAnsi="Comic Sans MS"/>
          <w:sz w:val="26"/>
          <w:szCs w:val="26"/>
        </w:rPr>
        <w:t xml:space="preserve"> and let</w:t>
      </w:r>
      <w:r w:rsidR="00875339" w:rsidRPr="002F0D63">
        <w:rPr>
          <w:rFonts w:ascii="Comic Sans MS" w:hAnsi="Comic Sans MS"/>
          <w:sz w:val="26"/>
          <w:szCs w:val="26"/>
        </w:rPr>
        <w:t xml:space="preserve">s </w:t>
      </w:r>
      <w:r w:rsidR="004B321B" w:rsidRPr="002F0D63">
        <w:rPr>
          <w:rFonts w:ascii="Comic Sans MS" w:hAnsi="Comic Sans MS"/>
          <w:sz w:val="26"/>
          <w:szCs w:val="26"/>
        </w:rPr>
        <w:t xml:space="preserve">people </w:t>
      </w:r>
      <w:r w:rsidR="00875339" w:rsidRPr="002F0D63">
        <w:rPr>
          <w:rFonts w:ascii="Comic Sans MS" w:hAnsi="Comic Sans MS"/>
          <w:sz w:val="26"/>
          <w:szCs w:val="26"/>
        </w:rPr>
        <w:t>know they are loved</w:t>
      </w:r>
      <w:r w:rsidR="004B321B" w:rsidRPr="002F0D63">
        <w:rPr>
          <w:rFonts w:ascii="Comic Sans MS" w:hAnsi="Comic Sans MS"/>
          <w:sz w:val="26"/>
          <w:szCs w:val="26"/>
        </w:rPr>
        <w:t>.</w:t>
      </w:r>
      <w:r w:rsidR="00875339" w:rsidRPr="002F0D63">
        <w:rPr>
          <w:rFonts w:ascii="Comic Sans MS" w:hAnsi="Comic Sans MS"/>
          <w:sz w:val="26"/>
          <w:szCs w:val="26"/>
        </w:rPr>
        <w:t xml:space="preserve"> </w:t>
      </w:r>
      <w:r w:rsidRPr="002F0D63">
        <w:rPr>
          <w:rFonts w:ascii="Comic Sans MS" w:hAnsi="Comic Sans MS"/>
          <w:sz w:val="26"/>
          <w:szCs w:val="26"/>
        </w:rPr>
        <w:t>We need to talk with the kind of people who will be help</w:t>
      </w:r>
      <w:r w:rsidR="004B321B" w:rsidRPr="002F0D63">
        <w:rPr>
          <w:rFonts w:ascii="Comic Sans MS" w:hAnsi="Comic Sans MS"/>
          <w:sz w:val="26"/>
          <w:szCs w:val="26"/>
        </w:rPr>
        <w:t>ful</w:t>
      </w:r>
      <w:r w:rsidRPr="002F0D63">
        <w:rPr>
          <w:rFonts w:ascii="Comic Sans MS" w:hAnsi="Comic Sans MS"/>
          <w:sz w:val="26"/>
          <w:szCs w:val="26"/>
        </w:rPr>
        <w:t xml:space="preserve"> to us, or </w:t>
      </w:r>
      <w:r w:rsidR="000D4E0B" w:rsidRPr="002F0D63">
        <w:rPr>
          <w:rFonts w:ascii="Comic Sans MS" w:hAnsi="Comic Sans MS"/>
          <w:sz w:val="26"/>
          <w:szCs w:val="26"/>
        </w:rPr>
        <w:t>who</w:t>
      </w:r>
      <w:r w:rsidR="00237C03" w:rsidRPr="002F0D63">
        <w:rPr>
          <w:rFonts w:ascii="Comic Sans MS" w:hAnsi="Comic Sans MS"/>
          <w:sz w:val="26"/>
          <w:szCs w:val="26"/>
        </w:rPr>
        <w:t>m</w:t>
      </w:r>
      <w:r w:rsidRPr="002F0D63">
        <w:rPr>
          <w:rFonts w:ascii="Comic Sans MS" w:hAnsi="Comic Sans MS"/>
          <w:sz w:val="26"/>
          <w:szCs w:val="26"/>
        </w:rPr>
        <w:t xml:space="preserve"> we can help. We need to listen to audios that build our faith and teach us things that are good and true</w:t>
      </w:r>
      <w:r w:rsidR="003038A6" w:rsidRPr="002F0D63">
        <w:rPr>
          <w:rFonts w:ascii="Comic Sans MS" w:hAnsi="Comic Sans MS"/>
          <w:sz w:val="26"/>
          <w:szCs w:val="26"/>
        </w:rPr>
        <w:t>, and that make us feel inspired</w:t>
      </w:r>
      <w:r w:rsidRPr="002F0D63">
        <w:rPr>
          <w:rFonts w:ascii="Comic Sans MS" w:hAnsi="Comic Sans MS"/>
          <w:sz w:val="26"/>
          <w:szCs w:val="26"/>
        </w:rPr>
        <w:t>.</w:t>
      </w:r>
    </w:p>
    <w:p w14:paraId="31947FC4" w14:textId="77777777" w:rsidR="00053FB9" w:rsidRPr="002F0D63" w:rsidRDefault="00160FCF" w:rsidP="00A6454C">
      <w:pPr>
        <w:pStyle w:val="NoSpacing"/>
        <w:ind w:firstLine="720"/>
        <w:rPr>
          <w:rFonts w:ascii="Comic Sans MS" w:hAnsi="Comic Sans MS"/>
          <w:sz w:val="26"/>
          <w:szCs w:val="26"/>
        </w:rPr>
      </w:pPr>
      <w:r w:rsidRPr="002F0D63">
        <w:rPr>
          <w:rFonts w:ascii="Comic Sans MS" w:hAnsi="Comic Sans MS"/>
          <w:sz w:val="26"/>
          <w:szCs w:val="26"/>
        </w:rPr>
        <w:t xml:space="preserve"> So if you’ve been feeling a bit</w:t>
      </w:r>
      <w:r w:rsidR="00053FB9" w:rsidRPr="002F0D63">
        <w:rPr>
          <w:rFonts w:ascii="Comic Sans MS" w:hAnsi="Comic Sans MS"/>
          <w:sz w:val="26"/>
          <w:szCs w:val="26"/>
        </w:rPr>
        <w:t xml:space="preserve"> down or sad lately, </w:t>
      </w:r>
      <w:r w:rsidR="0029655C" w:rsidRPr="002F0D63">
        <w:rPr>
          <w:rFonts w:ascii="Comic Sans MS" w:hAnsi="Comic Sans MS"/>
          <w:sz w:val="26"/>
          <w:szCs w:val="26"/>
        </w:rPr>
        <w:t xml:space="preserve">stop to pray and check what you have been watching, looking at, or listening to—and change your input if you need </w:t>
      </w:r>
      <w:r w:rsidR="0029655C" w:rsidRPr="002F0D63">
        <w:rPr>
          <w:rFonts w:ascii="Comic Sans MS" w:hAnsi="Comic Sans MS"/>
          <w:sz w:val="26"/>
          <w:szCs w:val="26"/>
        </w:rPr>
        <w:lastRenderedPageBreak/>
        <w:t>to</w:t>
      </w:r>
      <w:r w:rsidR="004B321B" w:rsidRPr="002F0D63">
        <w:rPr>
          <w:rFonts w:ascii="Comic Sans MS" w:hAnsi="Comic Sans MS"/>
          <w:sz w:val="26"/>
          <w:szCs w:val="26"/>
        </w:rPr>
        <w:t>.</w:t>
      </w:r>
      <w:r w:rsidR="0029655C" w:rsidRPr="002F0D63">
        <w:rPr>
          <w:rFonts w:ascii="Comic Sans MS" w:hAnsi="Comic Sans MS"/>
          <w:sz w:val="26"/>
          <w:szCs w:val="26"/>
        </w:rPr>
        <w:t xml:space="preserve"> You’ll feel so much better. Hearing and reading God’</w:t>
      </w:r>
      <w:r w:rsidR="00CC3A02" w:rsidRPr="002F0D63">
        <w:rPr>
          <w:rFonts w:ascii="Comic Sans MS" w:hAnsi="Comic Sans MS"/>
          <w:sz w:val="26"/>
          <w:szCs w:val="26"/>
        </w:rPr>
        <w:t>s W</w:t>
      </w:r>
      <w:r w:rsidR="0029655C" w:rsidRPr="002F0D63">
        <w:rPr>
          <w:rFonts w:ascii="Comic Sans MS" w:hAnsi="Comic Sans MS"/>
          <w:sz w:val="26"/>
          <w:szCs w:val="26"/>
        </w:rPr>
        <w:t xml:space="preserve">ord and looking at nature are wonderful ways to </w:t>
      </w:r>
      <w:r w:rsidR="0082320F" w:rsidRPr="002F0D63">
        <w:rPr>
          <w:rFonts w:ascii="Comic Sans MS" w:hAnsi="Comic Sans MS"/>
          <w:sz w:val="26"/>
          <w:szCs w:val="26"/>
        </w:rPr>
        <w:t>perk up and feel refreshed.</w:t>
      </w:r>
    </w:p>
    <w:p w14:paraId="28F652D4" w14:textId="77777777" w:rsidR="001D6BFC" w:rsidRPr="002F0D63" w:rsidRDefault="00160FCF" w:rsidP="00A6454C">
      <w:pPr>
        <w:pStyle w:val="NoSpacing"/>
        <w:ind w:firstLine="720"/>
        <w:rPr>
          <w:rFonts w:ascii="Comic Sans MS" w:hAnsi="Comic Sans MS"/>
          <w:sz w:val="26"/>
          <w:szCs w:val="26"/>
        </w:rPr>
      </w:pPr>
      <w:r w:rsidRPr="002F0D63">
        <w:rPr>
          <w:rFonts w:ascii="Comic Sans MS" w:hAnsi="Comic Sans MS"/>
          <w:sz w:val="26"/>
          <w:szCs w:val="26"/>
        </w:rPr>
        <w:t xml:space="preserve">Take good care of yourself, because </w:t>
      </w:r>
      <w:r w:rsidR="001D6BFC" w:rsidRPr="002F0D63">
        <w:rPr>
          <w:rFonts w:ascii="Comic Sans MS" w:hAnsi="Comic Sans MS"/>
          <w:sz w:val="26"/>
          <w:szCs w:val="26"/>
        </w:rPr>
        <w:t xml:space="preserve">God </w:t>
      </w:r>
      <w:r w:rsidRPr="002F0D63">
        <w:rPr>
          <w:rFonts w:ascii="Comic Sans MS" w:hAnsi="Comic Sans MS"/>
          <w:sz w:val="26"/>
          <w:szCs w:val="26"/>
        </w:rPr>
        <w:t>made you</w:t>
      </w:r>
      <w:r w:rsidR="00B7480E" w:rsidRPr="002F0D63">
        <w:rPr>
          <w:rFonts w:ascii="Comic Sans MS" w:hAnsi="Comic Sans MS"/>
          <w:sz w:val="26"/>
          <w:szCs w:val="26"/>
        </w:rPr>
        <w:t>, and He wants you to be happy and health</w:t>
      </w:r>
      <w:r w:rsidRPr="002F0D63">
        <w:rPr>
          <w:rFonts w:ascii="Comic Sans MS" w:hAnsi="Comic Sans MS"/>
          <w:sz w:val="26"/>
          <w:szCs w:val="26"/>
        </w:rPr>
        <w:t>y</w:t>
      </w:r>
      <w:r w:rsidR="00B7480E" w:rsidRPr="002F0D63">
        <w:rPr>
          <w:rFonts w:ascii="Comic Sans MS" w:hAnsi="Comic Sans MS"/>
          <w:sz w:val="26"/>
          <w:szCs w:val="26"/>
        </w:rPr>
        <w:t>, filled with His love and Spirit!</w:t>
      </w:r>
    </w:p>
    <w:p w14:paraId="0CD45394" w14:textId="77777777" w:rsidR="00B7480E" w:rsidRPr="002F0D63" w:rsidRDefault="00B7480E" w:rsidP="00A6454C">
      <w:pPr>
        <w:pStyle w:val="NoSpacing"/>
        <w:rPr>
          <w:rFonts w:ascii="Comic Sans MS" w:hAnsi="Comic Sans MS"/>
          <w:sz w:val="26"/>
          <w:szCs w:val="26"/>
        </w:rPr>
      </w:pPr>
    </w:p>
    <w:p w14:paraId="48970FF5" w14:textId="77777777" w:rsidR="001D6BFC" w:rsidRPr="002F0D63" w:rsidRDefault="00E95EA6" w:rsidP="00A6454C">
      <w:pPr>
        <w:pStyle w:val="NoSpacing"/>
        <w:rPr>
          <w:rFonts w:ascii="Comic Sans MS" w:hAnsi="Comic Sans MS"/>
          <w:b/>
          <w:sz w:val="26"/>
          <w:szCs w:val="26"/>
        </w:rPr>
      </w:pPr>
      <w:r w:rsidRPr="002F0D63">
        <w:rPr>
          <w:rFonts w:ascii="Comic Sans MS" w:hAnsi="Comic Sans MS"/>
          <w:b/>
          <w:sz w:val="26"/>
          <w:szCs w:val="26"/>
        </w:rPr>
        <w:t>Diligence and Faithfulness</w:t>
      </w:r>
      <w:r w:rsidR="001D6BFC" w:rsidRPr="002F0D63">
        <w:rPr>
          <w:rFonts w:ascii="Comic Sans MS" w:hAnsi="Comic Sans MS"/>
          <w:b/>
          <w:sz w:val="26"/>
          <w:szCs w:val="26"/>
        </w:rPr>
        <w:t xml:space="preserve"> </w:t>
      </w:r>
    </w:p>
    <w:p w14:paraId="664C16DF" w14:textId="77777777" w:rsidR="001D6BFC" w:rsidRPr="002F0D63" w:rsidRDefault="001D6BFC" w:rsidP="00A6454C">
      <w:pPr>
        <w:pStyle w:val="NoSpacing"/>
        <w:ind w:firstLine="720"/>
        <w:rPr>
          <w:rFonts w:ascii="Comic Sans MS" w:hAnsi="Comic Sans MS" w:cs="Arial"/>
          <w:color w:val="001320"/>
          <w:sz w:val="26"/>
          <w:szCs w:val="26"/>
          <w:shd w:val="clear" w:color="auto" w:fill="FFFEFD"/>
        </w:rPr>
      </w:pPr>
      <w:r w:rsidRPr="002F0D63">
        <w:rPr>
          <w:rFonts w:ascii="Comic Sans MS" w:hAnsi="Comic Sans MS"/>
          <w:sz w:val="26"/>
          <w:szCs w:val="26"/>
        </w:rPr>
        <w:t xml:space="preserve">The Bible talks a lot about diligence. Diligence means taking </w:t>
      </w:r>
      <w:r w:rsidR="006D55BC" w:rsidRPr="002F0D63">
        <w:rPr>
          <w:rFonts w:ascii="Comic Sans MS" w:hAnsi="Comic Sans MS"/>
          <w:sz w:val="26"/>
          <w:szCs w:val="26"/>
        </w:rPr>
        <w:t xml:space="preserve">the </w:t>
      </w:r>
      <w:r w:rsidRPr="002F0D63">
        <w:rPr>
          <w:rFonts w:ascii="Comic Sans MS" w:hAnsi="Comic Sans MS"/>
          <w:sz w:val="26"/>
          <w:szCs w:val="26"/>
        </w:rPr>
        <w:t>time to do things the right way and to do them well. It means putting your whole heart into whatever you are asked to do.</w:t>
      </w:r>
      <w:r w:rsidR="00482DCE" w:rsidRPr="002F0D63">
        <w:rPr>
          <w:rFonts w:ascii="Comic Sans MS" w:hAnsi="Comic Sans MS"/>
          <w:sz w:val="26"/>
          <w:szCs w:val="26"/>
        </w:rPr>
        <w:t xml:space="preserve"> </w:t>
      </w:r>
      <w:r w:rsidRPr="002F0D63">
        <w:rPr>
          <w:rFonts w:ascii="Comic Sans MS" w:hAnsi="Comic Sans MS"/>
          <w:sz w:val="26"/>
          <w:szCs w:val="26"/>
        </w:rPr>
        <w:t xml:space="preserve">Faithfulness means that if you are given a </w:t>
      </w:r>
      <w:r w:rsidR="005C329A" w:rsidRPr="002F0D63">
        <w:rPr>
          <w:rFonts w:ascii="Comic Sans MS" w:hAnsi="Comic Sans MS"/>
          <w:sz w:val="26"/>
          <w:szCs w:val="26"/>
        </w:rPr>
        <w:t>task</w:t>
      </w:r>
      <w:r w:rsidRPr="002F0D63">
        <w:rPr>
          <w:rFonts w:ascii="Comic Sans MS" w:hAnsi="Comic Sans MS"/>
          <w:sz w:val="26"/>
          <w:szCs w:val="26"/>
        </w:rPr>
        <w:t xml:space="preserve">, like clearing the table after dinner or making your bed, that you just go and do it when it’s time. You don’t wait for </w:t>
      </w:r>
      <w:r w:rsidR="00D72EC1" w:rsidRPr="002F0D63">
        <w:rPr>
          <w:rFonts w:ascii="Comic Sans MS" w:hAnsi="Comic Sans MS"/>
          <w:sz w:val="26"/>
          <w:szCs w:val="26"/>
        </w:rPr>
        <w:t>mum</w:t>
      </w:r>
      <w:r w:rsidRPr="002F0D63">
        <w:rPr>
          <w:rFonts w:ascii="Comic Sans MS" w:hAnsi="Comic Sans MS"/>
          <w:sz w:val="26"/>
          <w:szCs w:val="26"/>
        </w:rPr>
        <w:t>my or daddy to remi</w:t>
      </w:r>
      <w:r w:rsidR="00237C03" w:rsidRPr="002F0D63">
        <w:rPr>
          <w:rFonts w:ascii="Comic Sans MS" w:hAnsi="Comic Sans MS"/>
          <w:sz w:val="26"/>
          <w:szCs w:val="26"/>
        </w:rPr>
        <w:t>nd you</w:t>
      </w:r>
      <w:r w:rsidR="004C3772" w:rsidRPr="002F0D63">
        <w:rPr>
          <w:rFonts w:ascii="Comic Sans MS" w:hAnsi="Comic Sans MS"/>
          <w:sz w:val="26"/>
          <w:szCs w:val="26"/>
        </w:rPr>
        <w:t>; y</w:t>
      </w:r>
      <w:r w:rsidR="00237C03" w:rsidRPr="002F0D63">
        <w:rPr>
          <w:rFonts w:ascii="Comic Sans MS" w:hAnsi="Comic Sans MS"/>
          <w:sz w:val="26"/>
          <w:szCs w:val="26"/>
        </w:rPr>
        <w:t xml:space="preserve">ou just go and do it. </w:t>
      </w:r>
      <w:r w:rsidRPr="002F0D63">
        <w:rPr>
          <w:rFonts w:ascii="Comic Sans MS" w:hAnsi="Comic Sans MS"/>
          <w:sz w:val="26"/>
          <w:szCs w:val="26"/>
        </w:rPr>
        <w:t>Jesus didn’t just sit around all the time, waiting for someone to tell Him what to do. He said</w:t>
      </w:r>
      <w:r w:rsidR="00E4091F" w:rsidRPr="002F0D63">
        <w:rPr>
          <w:rFonts w:ascii="Comic Sans MS" w:hAnsi="Comic Sans MS"/>
          <w:sz w:val="26"/>
          <w:szCs w:val="26"/>
        </w:rPr>
        <w:t xml:space="preserve"> His</w:t>
      </w:r>
      <w:r w:rsidRPr="002F0D63">
        <w:rPr>
          <w:rFonts w:ascii="Comic Sans MS" w:hAnsi="Comic Sans MS" w:cs="Arial"/>
          <w:color w:val="001320"/>
          <w:sz w:val="26"/>
          <w:szCs w:val="26"/>
          <w:shd w:val="clear" w:color="auto" w:fill="FFFEFD"/>
        </w:rPr>
        <w:t xml:space="preserve"> Father is always </w:t>
      </w:r>
      <w:r w:rsidR="00E4091F" w:rsidRPr="002F0D63">
        <w:rPr>
          <w:rFonts w:ascii="Comic Sans MS" w:hAnsi="Comic Sans MS" w:cs="Arial"/>
          <w:color w:val="001320"/>
          <w:sz w:val="26"/>
          <w:szCs w:val="26"/>
          <w:shd w:val="clear" w:color="auto" w:fill="FFFEFD"/>
        </w:rPr>
        <w:t>working, and so He,</w:t>
      </w:r>
      <w:r w:rsidR="009F2564" w:rsidRPr="002F0D63">
        <w:rPr>
          <w:rFonts w:ascii="Comic Sans MS" w:hAnsi="Comic Sans MS" w:cs="Arial"/>
          <w:color w:val="001320"/>
          <w:sz w:val="26"/>
          <w:szCs w:val="26"/>
          <w:shd w:val="clear" w:color="auto" w:fill="FFFEFD"/>
        </w:rPr>
        <w:t xml:space="preserve"> too, works</w:t>
      </w:r>
      <w:r w:rsidR="003F5FAF" w:rsidRPr="002F0D63">
        <w:rPr>
          <w:rFonts w:ascii="Comic Sans MS" w:hAnsi="Comic Sans MS" w:cs="Arial"/>
          <w:color w:val="001320"/>
          <w:sz w:val="26"/>
          <w:szCs w:val="26"/>
          <w:shd w:val="clear" w:color="auto" w:fill="FFFEFD"/>
        </w:rPr>
        <w:t xml:space="preserve"> to help us every day</w:t>
      </w:r>
      <w:r w:rsidR="009F2564" w:rsidRPr="002F0D63">
        <w:rPr>
          <w:rFonts w:ascii="Comic Sans MS" w:hAnsi="Comic Sans MS" w:cs="Arial"/>
          <w:color w:val="001320"/>
          <w:sz w:val="26"/>
          <w:szCs w:val="26"/>
          <w:shd w:val="clear" w:color="auto" w:fill="FFFEFD"/>
        </w:rPr>
        <w:t>.</w:t>
      </w:r>
      <w:r w:rsidR="00E4091F" w:rsidRPr="002F0D63">
        <w:rPr>
          <w:rFonts w:ascii="Comic Sans MS" w:hAnsi="Comic Sans MS" w:cs="Arial"/>
          <w:color w:val="001320"/>
          <w:sz w:val="26"/>
          <w:szCs w:val="26"/>
          <w:shd w:val="clear" w:color="auto" w:fill="FFFEFD"/>
        </w:rPr>
        <w:t xml:space="preserve"> (John 5:17</w:t>
      </w:r>
      <w:r w:rsidR="009F2564" w:rsidRPr="002F0D63">
        <w:rPr>
          <w:rFonts w:ascii="Comic Sans MS" w:hAnsi="Comic Sans MS" w:cs="Arial"/>
          <w:color w:val="001320"/>
          <w:sz w:val="26"/>
          <w:szCs w:val="26"/>
          <w:shd w:val="clear" w:color="auto" w:fill="FFFEFD"/>
        </w:rPr>
        <w:t>)</w:t>
      </w:r>
    </w:p>
    <w:p w14:paraId="1016664C"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If we love Jesus, we’ll want to be like Him. </w:t>
      </w:r>
      <w:r w:rsidR="000D4E0B" w:rsidRPr="002F0D63">
        <w:rPr>
          <w:rFonts w:ascii="Comic Sans MS" w:hAnsi="Comic Sans MS"/>
          <w:sz w:val="26"/>
          <w:szCs w:val="26"/>
        </w:rPr>
        <w:t xml:space="preserve">We can look to His example when He was on Earth. </w:t>
      </w:r>
      <w:r w:rsidRPr="002F0D63">
        <w:rPr>
          <w:rFonts w:ascii="Comic Sans MS" w:hAnsi="Comic Sans MS"/>
          <w:sz w:val="26"/>
          <w:szCs w:val="26"/>
        </w:rPr>
        <w:t xml:space="preserve">He </w:t>
      </w:r>
      <w:r w:rsidR="000D4E0B" w:rsidRPr="002F0D63">
        <w:rPr>
          <w:rFonts w:ascii="Comic Sans MS" w:hAnsi="Comic Sans MS"/>
          <w:sz w:val="26"/>
          <w:szCs w:val="26"/>
        </w:rPr>
        <w:t>was</w:t>
      </w:r>
      <w:r w:rsidRPr="002F0D63">
        <w:rPr>
          <w:rFonts w:ascii="Comic Sans MS" w:hAnsi="Comic Sans MS"/>
          <w:sz w:val="26"/>
          <w:szCs w:val="26"/>
        </w:rPr>
        <w:t xml:space="preserve"> wholehearted and faithful in everything He </w:t>
      </w:r>
      <w:r w:rsidR="000D4E0B" w:rsidRPr="002F0D63">
        <w:rPr>
          <w:rFonts w:ascii="Comic Sans MS" w:hAnsi="Comic Sans MS"/>
          <w:sz w:val="26"/>
          <w:szCs w:val="26"/>
        </w:rPr>
        <w:t>did</w:t>
      </w:r>
      <w:r w:rsidRPr="002F0D63">
        <w:rPr>
          <w:rFonts w:ascii="Comic Sans MS" w:hAnsi="Comic Sans MS"/>
          <w:sz w:val="26"/>
          <w:szCs w:val="26"/>
        </w:rPr>
        <w:t>. He was fai</w:t>
      </w:r>
      <w:r w:rsidR="000D4E0B" w:rsidRPr="002F0D63">
        <w:rPr>
          <w:rFonts w:ascii="Comic Sans MS" w:hAnsi="Comic Sans MS"/>
          <w:sz w:val="26"/>
          <w:szCs w:val="26"/>
        </w:rPr>
        <w:t>thful doing carpentry</w:t>
      </w:r>
      <w:r w:rsidR="002456FC" w:rsidRPr="002F0D63">
        <w:rPr>
          <w:rFonts w:ascii="Comic Sans MS" w:hAnsi="Comic Sans MS"/>
          <w:sz w:val="26"/>
          <w:szCs w:val="26"/>
        </w:rPr>
        <w:t xml:space="preserve"> work with H</w:t>
      </w:r>
      <w:r w:rsidRPr="002F0D63">
        <w:rPr>
          <w:rFonts w:ascii="Comic Sans MS" w:hAnsi="Comic Sans MS"/>
          <w:sz w:val="26"/>
          <w:szCs w:val="26"/>
        </w:rPr>
        <w:t>is earthly father for many years</w:t>
      </w:r>
      <w:r w:rsidR="000D4E0B" w:rsidRPr="002F0D63">
        <w:rPr>
          <w:rFonts w:ascii="Comic Sans MS" w:hAnsi="Comic Sans MS"/>
          <w:sz w:val="26"/>
          <w:szCs w:val="26"/>
        </w:rPr>
        <w:t xml:space="preserve">, and helped to care for </w:t>
      </w:r>
      <w:r w:rsidR="006D55BC" w:rsidRPr="002F0D63">
        <w:rPr>
          <w:rFonts w:ascii="Comic Sans MS" w:hAnsi="Comic Sans MS"/>
          <w:sz w:val="26"/>
          <w:szCs w:val="26"/>
        </w:rPr>
        <w:t>H</w:t>
      </w:r>
      <w:r w:rsidR="000D4E0B" w:rsidRPr="002F0D63">
        <w:rPr>
          <w:rFonts w:ascii="Comic Sans MS" w:hAnsi="Comic Sans MS"/>
          <w:sz w:val="26"/>
          <w:szCs w:val="26"/>
        </w:rPr>
        <w:t>is brothers and sisters too, since He was the oldest</w:t>
      </w:r>
      <w:r w:rsidRPr="002F0D63">
        <w:rPr>
          <w:rFonts w:ascii="Comic Sans MS" w:hAnsi="Comic Sans MS"/>
          <w:sz w:val="26"/>
          <w:szCs w:val="26"/>
        </w:rPr>
        <w:t xml:space="preserve">. He was </w:t>
      </w:r>
      <w:r w:rsidR="006D55BC" w:rsidRPr="002F0D63">
        <w:rPr>
          <w:rFonts w:ascii="Comic Sans MS" w:hAnsi="Comic Sans MS"/>
          <w:sz w:val="26"/>
          <w:szCs w:val="26"/>
        </w:rPr>
        <w:t xml:space="preserve">also </w:t>
      </w:r>
      <w:r w:rsidRPr="002F0D63">
        <w:rPr>
          <w:rFonts w:ascii="Comic Sans MS" w:hAnsi="Comic Sans MS"/>
          <w:sz w:val="26"/>
          <w:szCs w:val="26"/>
        </w:rPr>
        <w:t xml:space="preserve">faithful to do everything that His heavenly Father </w:t>
      </w:r>
      <w:r w:rsidR="00E26D41" w:rsidRPr="002F0D63">
        <w:rPr>
          <w:rFonts w:ascii="Comic Sans MS" w:hAnsi="Comic Sans MS"/>
          <w:sz w:val="26"/>
          <w:szCs w:val="26"/>
        </w:rPr>
        <w:t>told Him</w:t>
      </w:r>
      <w:r w:rsidRPr="002F0D63">
        <w:rPr>
          <w:rFonts w:ascii="Comic Sans MS" w:hAnsi="Comic Sans MS"/>
          <w:sz w:val="26"/>
          <w:szCs w:val="26"/>
        </w:rPr>
        <w:t>. Someday we’re all going to Heaven to meet Jesus. Won’t it be nice to hear Him say, “Well done! You’re a good and faithful servant!”</w:t>
      </w:r>
      <w:r w:rsidR="00482DCE" w:rsidRPr="002F0D63">
        <w:rPr>
          <w:rFonts w:ascii="Comic Sans MS" w:hAnsi="Comic Sans MS"/>
          <w:sz w:val="26"/>
          <w:szCs w:val="26"/>
        </w:rPr>
        <w:t xml:space="preserve"> </w:t>
      </w:r>
    </w:p>
    <w:p w14:paraId="465F19B2" w14:textId="77777777" w:rsidR="001D6BFC" w:rsidRPr="002F0D63" w:rsidRDefault="001D6BFC" w:rsidP="00A6454C">
      <w:pPr>
        <w:pStyle w:val="NoSpacing"/>
        <w:spacing w:before="240"/>
        <w:rPr>
          <w:rFonts w:ascii="Comic Sans MS" w:hAnsi="Comic Sans MS"/>
          <w:b/>
          <w:sz w:val="26"/>
          <w:szCs w:val="26"/>
        </w:rPr>
      </w:pPr>
      <w:r w:rsidRPr="002F0D63">
        <w:rPr>
          <w:rFonts w:ascii="Comic Sans MS" w:hAnsi="Comic Sans MS"/>
          <w:b/>
          <w:sz w:val="26"/>
          <w:szCs w:val="26"/>
        </w:rPr>
        <w:t xml:space="preserve">Kindness </w:t>
      </w:r>
    </w:p>
    <w:p w14:paraId="4969A252" w14:textId="77777777" w:rsidR="007A2875" w:rsidRPr="002F0D63" w:rsidRDefault="001D6BFC" w:rsidP="00237C03">
      <w:pPr>
        <w:pStyle w:val="NoSpacing"/>
        <w:ind w:firstLine="720"/>
        <w:rPr>
          <w:rFonts w:ascii="Comic Sans MS" w:hAnsi="Comic Sans MS"/>
          <w:sz w:val="26"/>
          <w:szCs w:val="26"/>
        </w:rPr>
      </w:pPr>
      <w:r w:rsidRPr="002F0D63">
        <w:rPr>
          <w:rFonts w:ascii="Comic Sans MS" w:hAnsi="Comic Sans MS"/>
          <w:sz w:val="26"/>
          <w:szCs w:val="26"/>
        </w:rPr>
        <w:t>When we let others have the first pick</w:t>
      </w:r>
      <w:r w:rsidR="00160FCF" w:rsidRPr="002F0D63">
        <w:rPr>
          <w:rFonts w:ascii="Comic Sans MS" w:hAnsi="Comic Sans MS"/>
          <w:sz w:val="26"/>
          <w:szCs w:val="26"/>
        </w:rPr>
        <w:t xml:space="preserve"> or choice</w:t>
      </w:r>
      <w:r w:rsidRPr="002F0D63">
        <w:rPr>
          <w:rFonts w:ascii="Comic Sans MS" w:hAnsi="Comic Sans MS"/>
          <w:sz w:val="26"/>
          <w:szCs w:val="26"/>
        </w:rPr>
        <w:t xml:space="preserve"> of something new, even if it means letting them have the one we wanted, that’s called preferring others. Sometimes it </w:t>
      </w:r>
      <w:r w:rsidR="006D55BC" w:rsidRPr="002F0D63">
        <w:rPr>
          <w:rFonts w:ascii="Comic Sans MS" w:hAnsi="Comic Sans MS"/>
          <w:sz w:val="26"/>
          <w:szCs w:val="26"/>
        </w:rPr>
        <w:t xml:space="preserve">is </w:t>
      </w:r>
      <w:r w:rsidRPr="002F0D63">
        <w:rPr>
          <w:rFonts w:ascii="Comic Sans MS" w:hAnsi="Comic Sans MS"/>
          <w:sz w:val="26"/>
          <w:szCs w:val="26"/>
        </w:rPr>
        <w:t xml:space="preserve">so hard to let someone else have the first turn when we really want to be first! But you know, every time you do something hard like that, there’s a little more room in your heart for </w:t>
      </w:r>
      <w:r w:rsidR="00AA483D" w:rsidRPr="002F0D63">
        <w:rPr>
          <w:rFonts w:ascii="Comic Sans MS" w:hAnsi="Comic Sans MS"/>
          <w:sz w:val="26"/>
          <w:szCs w:val="26"/>
        </w:rPr>
        <w:t>Jesus’</w:t>
      </w:r>
      <w:r w:rsidRPr="002F0D63">
        <w:rPr>
          <w:rFonts w:ascii="Comic Sans MS" w:hAnsi="Comic Sans MS"/>
          <w:sz w:val="26"/>
          <w:szCs w:val="26"/>
        </w:rPr>
        <w:t xml:space="preserve"> love to grow. </w:t>
      </w:r>
    </w:p>
    <w:p w14:paraId="748509C3" w14:textId="77777777" w:rsidR="007A2875" w:rsidRPr="002F0D63" w:rsidRDefault="001D6BFC" w:rsidP="00237C03">
      <w:pPr>
        <w:pStyle w:val="NoSpacing"/>
        <w:ind w:firstLine="720"/>
        <w:rPr>
          <w:rFonts w:ascii="Comic Sans MS" w:hAnsi="Comic Sans MS"/>
          <w:sz w:val="26"/>
          <w:szCs w:val="26"/>
        </w:rPr>
      </w:pPr>
      <w:r w:rsidRPr="002F0D63">
        <w:rPr>
          <w:rFonts w:ascii="Comic Sans MS" w:hAnsi="Comic Sans MS"/>
          <w:sz w:val="26"/>
          <w:szCs w:val="26"/>
        </w:rPr>
        <w:t xml:space="preserve">Jesus knows it’s hard to prefer others and let them have the biggest piece or the first choice. It was just as hard for Him when He was on </w:t>
      </w:r>
      <w:r w:rsidR="00AA483D" w:rsidRPr="002F0D63">
        <w:rPr>
          <w:rFonts w:ascii="Comic Sans MS" w:hAnsi="Comic Sans MS"/>
          <w:sz w:val="26"/>
          <w:szCs w:val="26"/>
        </w:rPr>
        <w:t>E</w:t>
      </w:r>
      <w:r w:rsidRPr="002F0D63">
        <w:rPr>
          <w:rFonts w:ascii="Comic Sans MS" w:hAnsi="Comic Sans MS"/>
          <w:sz w:val="26"/>
          <w:szCs w:val="26"/>
        </w:rPr>
        <w:t xml:space="preserve">arth. That’s why He understands and He </w:t>
      </w:r>
      <w:r w:rsidR="00FE3877" w:rsidRPr="002F0D63">
        <w:rPr>
          <w:rFonts w:ascii="Comic Sans MS" w:hAnsi="Comic Sans MS"/>
          <w:sz w:val="26"/>
          <w:szCs w:val="26"/>
        </w:rPr>
        <w:t xml:space="preserve">is so </w:t>
      </w:r>
      <w:r w:rsidR="004C3772" w:rsidRPr="002F0D63">
        <w:rPr>
          <w:rFonts w:ascii="Comic Sans MS" w:hAnsi="Comic Sans MS"/>
          <w:sz w:val="26"/>
          <w:szCs w:val="26"/>
        </w:rPr>
        <w:t>pleased</w:t>
      </w:r>
      <w:r w:rsidR="00FE3877" w:rsidRPr="002F0D63">
        <w:rPr>
          <w:rFonts w:ascii="Comic Sans MS" w:hAnsi="Comic Sans MS"/>
          <w:sz w:val="26"/>
          <w:szCs w:val="26"/>
        </w:rPr>
        <w:t xml:space="preserve"> </w:t>
      </w:r>
      <w:r w:rsidRPr="002F0D63">
        <w:rPr>
          <w:rFonts w:ascii="Comic Sans MS" w:hAnsi="Comic Sans MS"/>
          <w:sz w:val="26"/>
          <w:szCs w:val="26"/>
        </w:rPr>
        <w:t>when we do hard things like that. In fact, it’s almost like He gives us</w:t>
      </w:r>
      <w:r w:rsidR="003F3ED2" w:rsidRPr="002F0D63">
        <w:rPr>
          <w:rFonts w:ascii="Comic Sans MS" w:hAnsi="Comic Sans MS"/>
          <w:sz w:val="26"/>
          <w:szCs w:val="26"/>
        </w:rPr>
        <w:t xml:space="preserve"> a</w:t>
      </w:r>
      <w:r w:rsidRPr="002F0D63">
        <w:rPr>
          <w:rFonts w:ascii="Comic Sans MS" w:hAnsi="Comic Sans MS"/>
          <w:sz w:val="26"/>
          <w:szCs w:val="26"/>
        </w:rPr>
        <w:t xml:space="preserve"> big hug whenever we are kind and considerate like that. It sure is nice getting </w:t>
      </w:r>
      <w:r w:rsidR="00AA483D" w:rsidRPr="002F0D63">
        <w:rPr>
          <w:rFonts w:ascii="Comic Sans MS" w:hAnsi="Comic Sans MS"/>
          <w:sz w:val="26"/>
          <w:szCs w:val="26"/>
        </w:rPr>
        <w:t>big daddy-</w:t>
      </w:r>
      <w:r w:rsidRPr="002F0D63">
        <w:rPr>
          <w:rFonts w:ascii="Comic Sans MS" w:hAnsi="Comic Sans MS"/>
          <w:sz w:val="26"/>
          <w:szCs w:val="26"/>
        </w:rPr>
        <w:t>hugs from Jesus!</w:t>
      </w:r>
    </w:p>
    <w:p w14:paraId="2ED48636" w14:textId="77777777" w:rsidR="001D6BFC" w:rsidRPr="002F0D63" w:rsidRDefault="007A2875" w:rsidP="00237C03">
      <w:pPr>
        <w:pStyle w:val="NoSpacing"/>
        <w:ind w:firstLine="720"/>
        <w:rPr>
          <w:rFonts w:ascii="Comic Sans MS" w:hAnsi="Comic Sans MS"/>
          <w:sz w:val="26"/>
          <w:szCs w:val="26"/>
        </w:rPr>
      </w:pPr>
      <w:r w:rsidRPr="002F0D63">
        <w:rPr>
          <w:rFonts w:ascii="Comic Sans MS" w:hAnsi="Comic Sans MS"/>
          <w:sz w:val="26"/>
          <w:szCs w:val="26"/>
        </w:rPr>
        <w:t>E</w:t>
      </w:r>
      <w:r w:rsidR="001D6BFC" w:rsidRPr="002F0D63">
        <w:rPr>
          <w:rFonts w:ascii="Comic Sans MS" w:hAnsi="Comic Sans MS"/>
          <w:sz w:val="26"/>
          <w:szCs w:val="26"/>
        </w:rPr>
        <w:t xml:space="preserve">very time you are kind and considerate to others, you’re making room in your heart for </w:t>
      </w:r>
      <w:r w:rsidR="00AA483D" w:rsidRPr="002F0D63">
        <w:rPr>
          <w:rFonts w:ascii="Comic Sans MS" w:hAnsi="Comic Sans MS"/>
          <w:sz w:val="26"/>
          <w:szCs w:val="26"/>
        </w:rPr>
        <w:t>Jesus’</w:t>
      </w:r>
      <w:r w:rsidR="001D6BFC" w:rsidRPr="002F0D63">
        <w:rPr>
          <w:rFonts w:ascii="Comic Sans MS" w:hAnsi="Comic Sans MS"/>
          <w:sz w:val="26"/>
          <w:szCs w:val="26"/>
        </w:rPr>
        <w:t xml:space="preserve"> love to grow.</w:t>
      </w:r>
      <w:r w:rsidR="00482DCE" w:rsidRPr="002F0D63">
        <w:rPr>
          <w:rFonts w:ascii="Comic Sans MS" w:hAnsi="Comic Sans MS"/>
          <w:sz w:val="26"/>
          <w:szCs w:val="26"/>
        </w:rPr>
        <w:t xml:space="preserve"> </w:t>
      </w:r>
      <w:r w:rsidR="001D6BFC" w:rsidRPr="002F0D63">
        <w:rPr>
          <w:rFonts w:ascii="Comic Sans MS" w:hAnsi="Comic Sans MS"/>
          <w:sz w:val="26"/>
          <w:szCs w:val="26"/>
        </w:rPr>
        <w:t>And it’ll grow and grow until it just pops out and overflows everywhere</w:t>
      </w:r>
      <w:r w:rsidR="004B08A8" w:rsidRPr="002F0D63">
        <w:rPr>
          <w:rFonts w:ascii="Comic Sans MS" w:hAnsi="Comic Sans MS"/>
          <w:sz w:val="26"/>
          <w:szCs w:val="26"/>
        </w:rPr>
        <w:t>, a</w:t>
      </w:r>
      <w:r w:rsidR="001D6BFC" w:rsidRPr="002F0D63">
        <w:rPr>
          <w:rFonts w:ascii="Comic Sans MS" w:hAnsi="Comic Sans MS"/>
          <w:sz w:val="26"/>
          <w:szCs w:val="26"/>
        </w:rPr>
        <w:t xml:space="preserve">nd you’ll be a little channel of </w:t>
      </w:r>
      <w:r w:rsidR="00AA483D" w:rsidRPr="002F0D63">
        <w:rPr>
          <w:rFonts w:ascii="Comic Sans MS" w:hAnsi="Comic Sans MS"/>
          <w:sz w:val="26"/>
          <w:szCs w:val="26"/>
        </w:rPr>
        <w:t xml:space="preserve">Jesus’ </w:t>
      </w:r>
      <w:r w:rsidR="001D6BFC" w:rsidRPr="002F0D63">
        <w:rPr>
          <w:rFonts w:ascii="Comic Sans MS" w:hAnsi="Comic Sans MS"/>
          <w:sz w:val="26"/>
          <w:szCs w:val="26"/>
        </w:rPr>
        <w:t xml:space="preserve">love to others. </w:t>
      </w:r>
      <w:r w:rsidR="00AA483D" w:rsidRPr="002F0D63">
        <w:rPr>
          <w:rFonts w:ascii="Comic Sans MS" w:hAnsi="Comic Sans MS"/>
          <w:sz w:val="26"/>
          <w:szCs w:val="26"/>
        </w:rPr>
        <w:t xml:space="preserve">Jesus </w:t>
      </w:r>
      <w:r w:rsidR="001D6BFC" w:rsidRPr="002F0D63">
        <w:rPr>
          <w:rFonts w:ascii="Comic Sans MS" w:hAnsi="Comic Sans MS"/>
          <w:sz w:val="26"/>
          <w:szCs w:val="26"/>
        </w:rPr>
        <w:t>needs little channels</w:t>
      </w:r>
      <w:r w:rsidR="00AA483D" w:rsidRPr="002F0D63">
        <w:rPr>
          <w:rFonts w:ascii="Comic Sans MS" w:hAnsi="Comic Sans MS"/>
          <w:sz w:val="26"/>
          <w:szCs w:val="26"/>
        </w:rPr>
        <w:t xml:space="preserve"> or little pipes</w:t>
      </w:r>
      <w:r w:rsidR="001D6BFC" w:rsidRPr="002F0D63">
        <w:rPr>
          <w:rFonts w:ascii="Comic Sans MS" w:hAnsi="Comic Sans MS"/>
          <w:sz w:val="26"/>
          <w:szCs w:val="26"/>
        </w:rPr>
        <w:t xml:space="preserve"> to pour His love through.</w:t>
      </w:r>
      <w:r w:rsidR="00482DCE" w:rsidRPr="002F0D63">
        <w:rPr>
          <w:rFonts w:ascii="Comic Sans MS" w:hAnsi="Comic Sans MS"/>
          <w:sz w:val="26"/>
          <w:szCs w:val="26"/>
        </w:rPr>
        <w:t xml:space="preserve"> </w:t>
      </w:r>
      <w:r w:rsidR="001D6BFC" w:rsidRPr="002F0D63">
        <w:rPr>
          <w:rFonts w:ascii="Comic Sans MS" w:hAnsi="Comic Sans MS"/>
          <w:sz w:val="26"/>
          <w:szCs w:val="26"/>
        </w:rPr>
        <w:t>Will you let Him use you?</w:t>
      </w:r>
    </w:p>
    <w:p w14:paraId="2A2D8F93" w14:textId="77777777" w:rsidR="001D6BFC" w:rsidRPr="002F0D63" w:rsidRDefault="001D6BFC" w:rsidP="00A6454C">
      <w:pPr>
        <w:pStyle w:val="NoSpacing"/>
        <w:spacing w:before="240"/>
        <w:rPr>
          <w:rFonts w:ascii="Comic Sans MS" w:hAnsi="Comic Sans MS"/>
          <w:b/>
          <w:sz w:val="26"/>
          <w:szCs w:val="26"/>
        </w:rPr>
      </w:pPr>
      <w:r w:rsidRPr="002F0D63">
        <w:rPr>
          <w:rFonts w:ascii="Comic Sans MS" w:hAnsi="Comic Sans MS"/>
          <w:b/>
          <w:sz w:val="26"/>
          <w:szCs w:val="26"/>
        </w:rPr>
        <w:t xml:space="preserve">Courtesy </w:t>
      </w:r>
    </w:p>
    <w:p w14:paraId="30E9B898" w14:textId="77777777" w:rsidR="001D6BFC" w:rsidRPr="002F0D63" w:rsidRDefault="001D6BFC" w:rsidP="00237C03">
      <w:pPr>
        <w:pStyle w:val="NoSpacing"/>
        <w:ind w:firstLine="720"/>
        <w:rPr>
          <w:rFonts w:ascii="Comic Sans MS" w:hAnsi="Comic Sans MS"/>
          <w:sz w:val="26"/>
          <w:szCs w:val="26"/>
        </w:rPr>
      </w:pPr>
      <w:r w:rsidRPr="002F0D63">
        <w:rPr>
          <w:rFonts w:ascii="Comic Sans MS" w:hAnsi="Comic Sans MS"/>
          <w:sz w:val="26"/>
          <w:szCs w:val="26"/>
        </w:rPr>
        <w:t xml:space="preserve">Everyone talks about good manners and how important they are. Maybe you don’t see why good manners are so important. But if you are polite and say “please” when you ask for something, people will enjoy answering your request. They will know you tried to </w:t>
      </w:r>
      <w:r w:rsidRPr="002F0D63">
        <w:rPr>
          <w:rFonts w:ascii="Comic Sans MS" w:hAnsi="Comic Sans MS"/>
          <w:sz w:val="26"/>
          <w:szCs w:val="26"/>
        </w:rPr>
        <w:lastRenderedPageBreak/>
        <w:t>be kind and considerate when you asked; you weren’t being demanding or pushy. If you are polite and respectful, people will respond that way to you, too.</w:t>
      </w:r>
    </w:p>
    <w:p w14:paraId="115B6FEB" w14:textId="77777777" w:rsidR="00E930A2" w:rsidRPr="002F0D63" w:rsidRDefault="001D6BFC" w:rsidP="00237C03">
      <w:pPr>
        <w:pStyle w:val="NoSpacing"/>
        <w:ind w:firstLine="720"/>
        <w:rPr>
          <w:rFonts w:ascii="Comic Sans MS" w:hAnsi="Comic Sans MS"/>
          <w:sz w:val="26"/>
          <w:szCs w:val="26"/>
        </w:rPr>
      </w:pPr>
      <w:r w:rsidRPr="002F0D63">
        <w:rPr>
          <w:rFonts w:ascii="Comic Sans MS" w:hAnsi="Comic Sans MS"/>
          <w:sz w:val="26"/>
          <w:szCs w:val="26"/>
        </w:rPr>
        <w:t>It’s like an echo. Have you ever heard an echo?</w:t>
      </w:r>
      <w:r w:rsidR="00482DCE" w:rsidRPr="002F0D63">
        <w:rPr>
          <w:rFonts w:ascii="Comic Sans MS" w:hAnsi="Comic Sans MS"/>
          <w:sz w:val="26"/>
          <w:szCs w:val="26"/>
        </w:rPr>
        <w:t xml:space="preserve"> </w:t>
      </w:r>
      <w:r w:rsidRPr="002F0D63">
        <w:rPr>
          <w:rFonts w:ascii="Comic Sans MS" w:hAnsi="Comic Sans MS"/>
          <w:sz w:val="26"/>
          <w:szCs w:val="26"/>
        </w:rPr>
        <w:t xml:space="preserve">You call out something and </w:t>
      </w:r>
      <w:r w:rsidR="00592C84" w:rsidRPr="002F0D63">
        <w:rPr>
          <w:rFonts w:ascii="Comic Sans MS" w:hAnsi="Comic Sans MS"/>
          <w:sz w:val="26"/>
          <w:szCs w:val="26"/>
        </w:rPr>
        <w:t xml:space="preserve">you hear </w:t>
      </w:r>
      <w:r w:rsidRPr="002F0D63">
        <w:rPr>
          <w:rFonts w:ascii="Comic Sans MS" w:hAnsi="Comic Sans MS"/>
          <w:sz w:val="26"/>
          <w:szCs w:val="26"/>
        </w:rPr>
        <w:t xml:space="preserve">the echo </w:t>
      </w:r>
      <w:r w:rsidR="00592C84" w:rsidRPr="002F0D63">
        <w:rPr>
          <w:rFonts w:ascii="Comic Sans MS" w:hAnsi="Comic Sans MS"/>
          <w:sz w:val="26"/>
          <w:szCs w:val="26"/>
        </w:rPr>
        <w:t>repeating whatever you said</w:t>
      </w:r>
      <w:r w:rsidRPr="002F0D63">
        <w:rPr>
          <w:rFonts w:ascii="Comic Sans MS" w:hAnsi="Comic Sans MS"/>
          <w:sz w:val="26"/>
          <w:szCs w:val="26"/>
        </w:rPr>
        <w:t xml:space="preserve">. If you shout something loud and mean, the echo will answer back the same way. If you call out </w:t>
      </w:r>
      <w:r w:rsidR="00592C84" w:rsidRPr="002F0D63">
        <w:rPr>
          <w:rFonts w:ascii="Comic Sans MS" w:hAnsi="Comic Sans MS"/>
          <w:sz w:val="26"/>
          <w:szCs w:val="26"/>
        </w:rPr>
        <w:t>something friendly and</w:t>
      </w:r>
      <w:r w:rsidRPr="002F0D63">
        <w:rPr>
          <w:rFonts w:ascii="Comic Sans MS" w:hAnsi="Comic Sans MS"/>
          <w:sz w:val="26"/>
          <w:szCs w:val="26"/>
        </w:rPr>
        <w:t xml:space="preserve"> lovingly, the echo will </w:t>
      </w:r>
      <w:r w:rsidR="00592C84" w:rsidRPr="002F0D63">
        <w:rPr>
          <w:rFonts w:ascii="Comic Sans MS" w:hAnsi="Comic Sans MS"/>
          <w:sz w:val="26"/>
          <w:szCs w:val="26"/>
        </w:rPr>
        <w:t>repeat the same words,</w:t>
      </w:r>
      <w:r w:rsidRPr="002F0D63">
        <w:rPr>
          <w:rFonts w:ascii="Comic Sans MS" w:hAnsi="Comic Sans MS"/>
          <w:sz w:val="26"/>
          <w:szCs w:val="26"/>
        </w:rPr>
        <w:t xml:space="preserve"> in the same way.</w:t>
      </w:r>
      <w:r w:rsidR="00482DCE" w:rsidRPr="002F0D63">
        <w:rPr>
          <w:rFonts w:ascii="Comic Sans MS" w:hAnsi="Comic Sans MS"/>
          <w:sz w:val="26"/>
          <w:szCs w:val="26"/>
        </w:rPr>
        <w:t xml:space="preserve"> </w:t>
      </w:r>
    </w:p>
    <w:p w14:paraId="7BE155E5" w14:textId="77777777" w:rsidR="001D6BFC" w:rsidRPr="002F0D63" w:rsidRDefault="00592C84" w:rsidP="00237C03">
      <w:pPr>
        <w:pStyle w:val="NoSpacing"/>
        <w:ind w:firstLine="720"/>
        <w:rPr>
          <w:rFonts w:ascii="Comic Sans MS" w:hAnsi="Comic Sans MS"/>
          <w:sz w:val="26"/>
          <w:szCs w:val="26"/>
        </w:rPr>
      </w:pPr>
      <w:r w:rsidRPr="002F0D63">
        <w:rPr>
          <w:rFonts w:ascii="Comic Sans MS" w:hAnsi="Comic Sans MS"/>
          <w:sz w:val="26"/>
          <w:szCs w:val="26"/>
        </w:rPr>
        <w:t xml:space="preserve">This is an example of how it is in your interaction with others. </w:t>
      </w:r>
      <w:r w:rsidR="001D6BFC" w:rsidRPr="002F0D63">
        <w:rPr>
          <w:rFonts w:ascii="Comic Sans MS" w:hAnsi="Comic Sans MS"/>
          <w:sz w:val="26"/>
          <w:szCs w:val="26"/>
        </w:rPr>
        <w:t>If you talk gently, politely</w:t>
      </w:r>
      <w:r w:rsidR="00104886" w:rsidRPr="002F0D63">
        <w:rPr>
          <w:rFonts w:ascii="Comic Sans MS" w:hAnsi="Comic Sans MS"/>
          <w:sz w:val="26"/>
          <w:szCs w:val="26"/>
        </w:rPr>
        <w:t>,</w:t>
      </w:r>
      <w:r w:rsidR="001D6BFC" w:rsidRPr="002F0D63">
        <w:rPr>
          <w:rFonts w:ascii="Comic Sans MS" w:hAnsi="Comic Sans MS"/>
          <w:sz w:val="26"/>
          <w:szCs w:val="26"/>
        </w:rPr>
        <w:t xml:space="preserve"> and respectfully to others, that is how they will answer you. Everyone likes to be treated that way and having good manners is part of showing love. What you give to others always comes b</w:t>
      </w:r>
      <w:r w:rsidR="003F3ED2" w:rsidRPr="002F0D63">
        <w:rPr>
          <w:rFonts w:ascii="Comic Sans MS" w:hAnsi="Comic Sans MS"/>
          <w:sz w:val="26"/>
          <w:szCs w:val="26"/>
        </w:rPr>
        <w:t>ack to you.</w:t>
      </w:r>
      <w:r w:rsidR="00482DCE" w:rsidRPr="002F0D63">
        <w:rPr>
          <w:rFonts w:ascii="Comic Sans MS" w:hAnsi="Comic Sans MS"/>
          <w:sz w:val="26"/>
          <w:szCs w:val="26"/>
        </w:rPr>
        <w:t xml:space="preserve"> </w:t>
      </w:r>
      <w:r w:rsidR="003F3ED2" w:rsidRPr="002F0D63">
        <w:rPr>
          <w:rFonts w:ascii="Comic Sans MS" w:hAnsi="Comic Sans MS"/>
          <w:sz w:val="26"/>
          <w:szCs w:val="26"/>
        </w:rPr>
        <w:t>Just like the echo!</w:t>
      </w:r>
    </w:p>
    <w:p w14:paraId="0EA935FE" w14:textId="77777777" w:rsidR="001D6BFC" w:rsidRPr="002F0D63" w:rsidRDefault="001D6BFC" w:rsidP="00237C03">
      <w:pPr>
        <w:pStyle w:val="NoSpacing"/>
        <w:rPr>
          <w:rFonts w:ascii="Comic Sans MS" w:hAnsi="Comic Sans MS"/>
          <w:sz w:val="26"/>
          <w:szCs w:val="26"/>
        </w:rPr>
      </w:pPr>
    </w:p>
    <w:p w14:paraId="0C89183C" w14:textId="77777777" w:rsidR="001D6BFC" w:rsidRPr="002F0D63" w:rsidRDefault="009E0799" w:rsidP="00A6454C">
      <w:pPr>
        <w:pStyle w:val="NoSpacing"/>
        <w:rPr>
          <w:rFonts w:ascii="Comic Sans MS" w:hAnsi="Comic Sans MS"/>
          <w:b/>
          <w:sz w:val="26"/>
          <w:szCs w:val="26"/>
        </w:rPr>
      </w:pPr>
      <w:r w:rsidRPr="002F0D63">
        <w:rPr>
          <w:rFonts w:ascii="Comic Sans MS" w:hAnsi="Comic Sans MS"/>
          <w:b/>
          <w:sz w:val="26"/>
          <w:szCs w:val="26"/>
        </w:rPr>
        <w:t>Thinking Well of O</w:t>
      </w:r>
      <w:r w:rsidR="001D6BFC" w:rsidRPr="002F0D63">
        <w:rPr>
          <w:rFonts w:ascii="Comic Sans MS" w:hAnsi="Comic Sans MS"/>
          <w:b/>
          <w:sz w:val="26"/>
          <w:szCs w:val="26"/>
        </w:rPr>
        <w:t xml:space="preserve">thers </w:t>
      </w:r>
    </w:p>
    <w:p w14:paraId="027369CD" w14:textId="77777777" w:rsidR="001D6BFC" w:rsidRPr="002F0D63" w:rsidRDefault="001D6BFC" w:rsidP="00A6454C">
      <w:pPr>
        <w:pStyle w:val="NoSpacing"/>
        <w:ind w:firstLine="283"/>
        <w:rPr>
          <w:rFonts w:ascii="Comic Sans MS" w:hAnsi="Comic Sans MS"/>
          <w:sz w:val="26"/>
          <w:szCs w:val="26"/>
        </w:rPr>
      </w:pPr>
      <w:r w:rsidRPr="002F0D63">
        <w:rPr>
          <w:rFonts w:ascii="Comic Sans MS" w:hAnsi="Comic Sans MS"/>
          <w:sz w:val="26"/>
          <w:szCs w:val="26"/>
        </w:rPr>
        <w:t>Whenever you find yourself getting critical or thinking not such good thoughts about others, stop yourself. Pretend that an alarm went off in your head or you’re seeing a flashing red light on the road. That’s a danger signal</w:t>
      </w:r>
      <w:r w:rsidR="00104886" w:rsidRPr="002F0D63">
        <w:rPr>
          <w:rFonts w:ascii="Comic Sans MS" w:hAnsi="Comic Sans MS"/>
          <w:sz w:val="26"/>
          <w:szCs w:val="26"/>
        </w:rPr>
        <w:t>,</w:t>
      </w:r>
      <w:r w:rsidRPr="002F0D63">
        <w:rPr>
          <w:rFonts w:ascii="Comic Sans MS" w:hAnsi="Comic Sans MS"/>
          <w:sz w:val="26"/>
          <w:szCs w:val="26"/>
        </w:rPr>
        <w:t xml:space="preserve"> like you see sometimes when you’re </w:t>
      </w:r>
      <w:r w:rsidR="0031678B" w:rsidRPr="002F0D63">
        <w:rPr>
          <w:rFonts w:ascii="Comic Sans MS" w:hAnsi="Comic Sans MS"/>
          <w:sz w:val="26"/>
          <w:szCs w:val="26"/>
        </w:rPr>
        <w:t xml:space="preserve">driving </w:t>
      </w:r>
      <w:r w:rsidRPr="002F0D63">
        <w:rPr>
          <w:rFonts w:ascii="Comic Sans MS" w:hAnsi="Comic Sans MS"/>
          <w:sz w:val="26"/>
          <w:szCs w:val="26"/>
        </w:rPr>
        <w:t>in the car.</w:t>
      </w:r>
      <w:r w:rsidR="00482DCE" w:rsidRPr="002F0D63">
        <w:rPr>
          <w:rFonts w:ascii="Comic Sans MS" w:hAnsi="Comic Sans MS"/>
          <w:sz w:val="26"/>
          <w:szCs w:val="26"/>
        </w:rPr>
        <w:t xml:space="preserve"> </w:t>
      </w:r>
      <w:r w:rsidRPr="002F0D63">
        <w:rPr>
          <w:rFonts w:ascii="Comic Sans MS" w:hAnsi="Comic Sans MS"/>
          <w:sz w:val="26"/>
          <w:szCs w:val="26"/>
        </w:rPr>
        <w:t xml:space="preserve">It means </w:t>
      </w:r>
      <w:r w:rsidR="00237C03" w:rsidRPr="002F0D63">
        <w:rPr>
          <w:rFonts w:ascii="Comic Sans MS" w:hAnsi="Comic Sans MS"/>
          <w:sz w:val="26"/>
          <w:szCs w:val="26"/>
        </w:rPr>
        <w:t xml:space="preserve">to </w:t>
      </w:r>
      <w:r w:rsidRPr="002F0D63">
        <w:rPr>
          <w:rFonts w:ascii="Comic Sans MS" w:hAnsi="Comic Sans MS"/>
          <w:sz w:val="26"/>
          <w:szCs w:val="26"/>
        </w:rPr>
        <w:t xml:space="preserve">stop </w:t>
      </w:r>
      <w:r w:rsidR="00104886" w:rsidRPr="002F0D63">
        <w:rPr>
          <w:rFonts w:ascii="Comic Sans MS" w:hAnsi="Comic Sans MS"/>
          <w:sz w:val="26"/>
          <w:szCs w:val="26"/>
        </w:rPr>
        <w:t xml:space="preserve">or slow down </w:t>
      </w:r>
      <w:r w:rsidRPr="002F0D63">
        <w:rPr>
          <w:rFonts w:ascii="Comic Sans MS" w:hAnsi="Comic Sans MS"/>
          <w:sz w:val="26"/>
          <w:szCs w:val="26"/>
        </w:rPr>
        <w:t>and proceed with caution.</w:t>
      </w:r>
    </w:p>
    <w:p w14:paraId="20AE9333" w14:textId="77777777" w:rsidR="001D588C" w:rsidRPr="002F0D63" w:rsidRDefault="001D6BFC" w:rsidP="00A6454C">
      <w:pPr>
        <w:widowControl w:val="0"/>
        <w:autoSpaceDE w:val="0"/>
        <w:autoSpaceDN w:val="0"/>
        <w:adjustRightInd w:val="0"/>
        <w:spacing w:after="0" w:line="240" w:lineRule="auto"/>
        <w:ind w:firstLine="283"/>
        <w:rPr>
          <w:rFonts w:ascii="Comic Sans MS" w:hAnsi="Comic Sans MS" w:cs="Arial"/>
          <w:sz w:val="26"/>
          <w:szCs w:val="26"/>
        </w:rPr>
      </w:pPr>
      <w:r w:rsidRPr="002F0D63">
        <w:rPr>
          <w:rFonts w:ascii="Comic Sans MS" w:hAnsi="Comic Sans MS"/>
          <w:sz w:val="26"/>
          <w:szCs w:val="26"/>
        </w:rPr>
        <w:t xml:space="preserve">Spiritually, </w:t>
      </w:r>
      <w:r w:rsidR="00060E9D" w:rsidRPr="002F0D63">
        <w:rPr>
          <w:rFonts w:ascii="Comic Sans MS" w:hAnsi="Comic Sans MS"/>
          <w:sz w:val="26"/>
          <w:szCs w:val="26"/>
        </w:rPr>
        <w:t xml:space="preserve">a “red light” </w:t>
      </w:r>
      <w:r w:rsidRPr="002F0D63">
        <w:rPr>
          <w:rFonts w:ascii="Comic Sans MS" w:hAnsi="Comic Sans MS"/>
          <w:sz w:val="26"/>
          <w:szCs w:val="26"/>
        </w:rPr>
        <w:t xml:space="preserve">means </w:t>
      </w:r>
      <w:r w:rsidR="00237C03" w:rsidRPr="002F0D63">
        <w:rPr>
          <w:rFonts w:ascii="Comic Sans MS" w:hAnsi="Comic Sans MS"/>
          <w:sz w:val="26"/>
          <w:szCs w:val="26"/>
        </w:rPr>
        <w:t xml:space="preserve">to </w:t>
      </w:r>
      <w:r w:rsidRPr="002F0D63">
        <w:rPr>
          <w:rFonts w:ascii="Comic Sans MS" w:hAnsi="Comic Sans MS"/>
          <w:sz w:val="26"/>
          <w:szCs w:val="26"/>
        </w:rPr>
        <w:t>stop thinking bad thoughts and take time to think about something good about that person.</w:t>
      </w:r>
      <w:r w:rsidR="00482DCE" w:rsidRPr="002F0D63">
        <w:rPr>
          <w:rFonts w:ascii="Comic Sans MS" w:hAnsi="Comic Sans MS"/>
          <w:sz w:val="26"/>
          <w:szCs w:val="26"/>
        </w:rPr>
        <w:t xml:space="preserve"> </w:t>
      </w:r>
      <w:r w:rsidRPr="002F0D63">
        <w:rPr>
          <w:rFonts w:ascii="Comic Sans MS" w:hAnsi="Comic Sans MS"/>
          <w:sz w:val="26"/>
          <w:szCs w:val="26"/>
        </w:rPr>
        <w:t xml:space="preserve">The Bible says </w:t>
      </w:r>
      <w:r w:rsidR="001D588C" w:rsidRPr="002F0D63">
        <w:rPr>
          <w:rFonts w:ascii="Comic Sans MS" w:hAnsi="Comic Sans MS"/>
          <w:sz w:val="26"/>
          <w:szCs w:val="26"/>
        </w:rPr>
        <w:t>that w</w:t>
      </w:r>
      <w:r w:rsidR="001D588C" w:rsidRPr="002F0D63">
        <w:rPr>
          <w:rFonts w:ascii="Comic Sans MS" w:hAnsi="Comic Sans MS" w:cs="Arial"/>
          <w:sz w:val="26"/>
          <w:szCs w:val="26"/>
        </w:rPr>
        <w:t xml:space="preserve">hatever things are true, honest, just, pure, lovely, and </w:t>
      </w:r>
      <w:r w:rsidR="0031678B" w:rsidRPr="002F0D63">
        <w:rPr>
          <w:rFonts w:ascii="Comic Sans MS" w:hAnsi="Comic Sans MS" w:cs="Arial"/>
          <w:sz w:val="26"/>
          <w:szCs w:val="26"/>
        </w:rPr>
        <w:t>are giving a</w:t>
      </w:r>
      <w:r w:rsidR="001D588C" w:rsidRPr="002F0D63">
        <w:rPr>
          <w:rFonts w:ascii="Comic Sans MS" w:hAnsi="Comic Sans MS" w:cs="Arial"/>
          <w:sz w:val="26"/>
          <w:szCs w:val="26"/>
        </w:rPr>
        <w:t xml:space="preserve"> good report</w:t>
      </w:r>
      <w:r w:rsidR="0031678B" w:rsidRPr="002F0D63">
        <w:rPr>
          <w:rFonts w:ascii="Comic Sans MS" w:hAnsi="Comic Sans MS" w:cs="Arial"/>
          <w:sz w:val="26"/>
          <w:szCs w:val="26"/>
        </w:rPr>
        <w:t xml:space="preserve"> about a situation</w:t>
      </w:r>
      <w:r w:rsidR="00CE506C" w:rsidRPr="002F0D63">
        <w:rPr>
          <w:rFonts w:ascii="Comic Sans MS" w:hAnsi="Comic Sans MS" w:cs="Arial"/>
          <w:sz w:val="26"/>
          <w:szCs w:val="26"/>
        </w:rPr>
        <w:t>,</w:t>
      </w:r>
      <w:r w:rsidR="001D588C" w:rsidRPr="002F0D63">
        <w:rPr>
          <w:rFonts w:ascii="Comic Sans MS" w:hAnsi="Comic Sans MS" w:cs="Arial"/>
          <w:sz w:val="26"/>
          <w:szCs w:val="26"/>
        </w:rPr>
        <w:t xml:space="preserve"> words of praise, </w:t>
      </w:r>
      <w:r w:rsidR="00153952" w:rsidRPr="002F0D63">
        <w:rPr>
          <w:rFonts w:ascii="Comic Sans MS" w:hAnsi="Comic Sans MS" w:cs="Arial"/>
          <w:sz w:val="26"/>
          <w:szCs w:val="26"/>
        </w:rPr>
        <w:t xml:space="preserve">are </w:t>
      </w:r>
      <w:r w:rsidR="00D54BEE" w:rsidRPr="002F0D63">
        <w:rPr>
          <w:rFonts w:ascii="Comic Sans MS" w:hAnsi="Comic Sans MS" w:cs="Arial"/>
          <w:sz w:val="26"/>
          <w:szCs w:val="26"/>
        </w:rPr>
        <w:t xml:space="preserve">the </w:t>
      </w:r>
      <w:r w:rsidR="00153952" w:rsidRPr="002F0D63">
        <w:rPr>
          <w:rFonts w:ascii="Comic Sans MS" w:hAnsi="Comic Sans MS" w:cs="Arial"/>
          <w:sz w:val="26"/>
          <w:szCs w:val="26"/>
        </w:rPr>
        <w:t xml:space="preserve">things we should </w:t>
      </w:r>
      <w:r w:rsidR="001D588C" w:rsidRPr="002F0D63">
        <w:rPr>
          <w:rFonts w:ascii="Comic Sans MS" w:hAnsi="Comic Sans MS" w:cs="Arial"/>
          <w:sz w:val="26"/>
          <w:szCs w:val="26"/>
        </w:rPr>
        <w:t>think on.</w:t>
      </w:r>
      <w:r w:rsidR="001D588C" w:rsidRPr="002F0D63">
        <w:rPr>
          <w:rFonts w:ascii="Comic Sans MS" w:hAnsi="Comic Sans MS" w:cs="Arial"/>
          <w:b/>
          <w:bCs/>
          <w:sz w:val="26"/>
          <w:szCs w:val="26"/>
        </w:rPr>
        <w:t xml:space="preserve"> </w:t>
      </w:r>
      <w:r w:rsidR="001D588C" w:rsidRPr="002F0D63">
        <w:rPr>
          <w:rFonts w:ascii="Comic Sans MS" w:hAnsi="Comic Sans MS" w:cs="Arial"/>
          <w:bCs/>
          <w:sz w:val="26"/>
          <w:szCs w:val="26"/>
        </w:rPr>
        <w:t>(Philippians 4:8)</w:t>
      </w:r>
    </w:p>
    <w:p w14:paraId="6451C812" w14:textId="77777777" w:rsidR="001D6BFC" w:rsidRPr="002F0D63" w:rsidRDefault="001D6BFC" w:rsidP="00A6454C">
      <w:pPr>
        <w:pStyle w:val="NoSpacing"/>
        <w:ind w:firstLine="283"/>
        <w:rPr>
          <w:rFonts w:ascii="Comic Sans MS" w:hAnsi="Comic Sans MS"/>
          <w:sz w:val="26"/>
          <w:szCs w:val="26"/>
        </w:rPr>
      </w:pPr>
      <w:r w:rsidRPr="002F0D63">
        <w:rPr>
          <w:rFonts w:ascii="Comic Sans MS" w:hAnsi="Comic Sans MS"/>
          <w:sz w:val="26"/>
          <w:szCs w:val="26"/>
        </w:rPr>
        <w:t xml:space="preserve">If we’re not thinking positive </w:t>
      </w:r>
      <w:r w:rsidR="00D54BEE" w:rsidRPr="002F0D63">
        <w:rPr>
          <w:rFonts w:ascii="Comic Sans MS" w:hAnsi="Comic Sans MS"/>
          <w:sz w:val="26"/>
          <w:szCs w:val="26"/>
        </w:rPr>
        <w:t xml:space="preserve">and </w:t>
      </w:r>
      <w:r w:rsidRPr="002F0D63">
        <w:rPr>
          <w:rFonts w:ascii="Comic Sans MS" w:hAnsi="Comic Sans MS"/>
          <w:sz w:val="26"/>
          <w:szCs w:val="26"/>
        </w:rPr>
        <w:t>loving thoughts about others, then we are definitely on the wrong road!</w:t>
      </w:r>
      <w:r w:rsidR="00482DCE" w:rsidRPr="002F0D63">
        <w:rPr>
          <w:rFonts w:ascii="Comic Sans MS" w:hAnsi="Comic Sans MS"/>
          <w:sz w:val="26"/>
          <w:szCs w:val="26"/>
        </w:rPr>
        <w:t xml:space="preserve"> </w:t>
      </w:r>
      <w:r w:rsidRPr="002F0D63">
        <w:rPr>
          <w:rFonts w:ascii="Comic Sans MS" w:hAnsi="Comic Sans MS"/>
          <w:sz w:val="26"/>
          <w:szCs w:val="26"/>
        </w:rPr>
        <w:t>Just like the flashing red light means</w:t>
      </w:r>
      <w:r w:rsidR="00237C03" w:rsidRPr="002F0D63">
        <w:rPr>
          <w:rFonts w:ascii="Comic Sans MS" w:hAnsi="Comic Sans MS"/>
          <w:sz w:val="26"/>
          <w:szCs w:val="26"/>
        </w:rPr>
        <w:t xml:space="preserve"> it’s</w:t>
      </w:r>
      <w:r w:rsidRPr="002F0D63">
        <w:rPr>
          <w:rFonts w:ascii="Comic Sans MS" w:hAnsi="Comic Sans MS"/>
          <w:sz w:val="26"/>
          <w:szCs w:val="26"/>
        </w:rPr>
        <w:t xml:space="preserve"> time to </w:t>
      </w:r>
      <w:r w:rsidR="00B85952" w:rsidRPr="002F0D63">
        <w:rPr>
          <w:rFonts w:ascii="Comic Sans MS" w:hAnsi="Comic Sans MS"/>
          <w:sz w:val="26"/>
          <w:szCs w:val="26"/>
        </w:rPr>
        <w:t>stop and proceed with caution, w</w:t>
      </w:r>
      <w:r w:rsidRPr="002F0D63">
        <w:rPr>
          <w:rFonts w:ascii="Comic Sans MS" w:hAnsi="Comic Sans MS"/>
          <w:sz w:val="26"/>
          <w:szCs w:val="26"/>
        </w:rPr>
        <w:t>e can stop and make sure we’re on the right road, going God’s way and thinking His Heavenly thoughts about others.</w:t>
      </w:r>
    </w:p>
    <w:p w14:paraId="30754264" w14:textId="77777777" w:rsidR="001D6BFC" w:rsidRPr="002F0D63" w:rsidRDefault="001D6BFC" w:rsidP="00A6454C">
      <w:pPr>
        <w:pStyle w:val="NoSpacing"/>
        <w:rPr>
          <w:rFonts w:ascii="Comic Sans MS" w:hAnsi="Comic Sans MS"/>
          <w:sz w:val="26"/>
          <w:szCs w:val="26"/>
        </w:rPr>
      </w:pPr>
    </w:p>
    <w:p w14:paraId="1D80C6BB" w14:textId="77777777" w:rsidR="001D6BFC" w:rsidRPr="002F0D63" w:rsidRDefault="001D5AB8" w:rsidP="00A6454C">
      <w:pPr>
        <w:pStyle w:val="NoSpacing"/>
        <w:rPr>
          <w:rFonts w:ascii="Comic Sans MS" w:hAnsi="Comic Sans MS"/>
          <w:b/>
          <w:sz w:val="26"/>
          <w:szCs w:val="26"/>
        </w:rPr>
      </w:pPr>
      <w:r w:rsidRPr="002F0D63">
        <w:rPr>
          <w:rFonts w:ascii="Comic Sans MS" w:hAnsi="Comic Sans MS"/>
          <w:b/>
          <w:sz w:val="26"/>
          <w:szCs w:val="26"/>
        </w:rPr>
        <w:t>Wise or Foolish</w:t>
      </w:r>
    </w:p>
    <w:p w14:paraId="7054A396"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Jesus once told a story about a wise man and a foolish man. The wise man was the one who built his house on a rock. That’s a good way to build</w:t>
      </w:r>
      <w:r w:rsidR="00D54BEE" w:rsidRPr="002F0D63">
        <w:rPr>
          <w:rFonts w:ascii="Comic Sans MS" w:hAnsi="Comic Sans MS"/>
          <w:sz w:val="26"/>
          <w:szCs w:val="26"/>
        </w:rPr>
        <w:t>,</w:t>
      </w:r>
      <w:r w:rsidRPr="002F0D63">
        <w:rPr>
          <w:rFonts w:ascii="Comic Sans MS" w:hAnsi="Comic Sans MS"/>
          <w:sz w:val="26"/>
          <w:szCs w:val="26"/>
        </w:rPr>
        <w:t xml:space="preserve"> because then your house has a strong foundation. The foolish man built his house on sand, and the rains and the storms came and washed his </w:t>
      </w:r>
      <w:r w:rsidR="00291335" w:rsidRPr="002F0D63">
        <w:rPr>
          <w:rFonts w:ascii="Comic Sans MS" w:hAnsi="Comic Sans MS"/>
          <w:sz w:val="26"/>
          <w:szCs w:val="26"/>
        </w:rPr>
        <w:t xml:space="preserve">house all away. </w:t>
      </w:r>
      <w:r w:rsidRPr="002F0D63">
        <w:rPr>
          <w:rFonts w:ascii="Comic Sans MS" w:hAnsi="Comic Sans MS"/>
          <w:sz w:val="26"/>
          <w:szCs w:val="26"/>
        </w:rPr>
        <w:t>The house had no foundation so it was soon gone.</w:t>
      </w:r>
    </w:p>
    <w:p w14:paraId="7A149F69"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Have you ever built a sandcastle at the beach? It wasn’t long before the waves came and washed it all away and there was nothing left of it. That’s just how it is when we build our lives on man’s knowledge or the wisdom of the world, instead of building on the Rock, Jesus Christ. Real wisdom is</w:t>
      </w:r>
      <w:r w:rsidR="008A2738" w:rsidRPr="002F0D63">
        <w:rPr>
          <w:rFonts w:ascii="Comic Sans MS" w:hAnsi="Comic Sans MS"/>
          <w:sz w:val="26"/>
          <w:szCs w:val="26"/>
        </w:rPr>
        <w:t xml:space="preserve"> </w:t>
      </w:r>
      <w:r w:rsidRPr="002F0D63">
        <w:rPr>
          <w:rFonts w:ascii="Comic Sans MS" w:hAnsi="Comic Sans MS"/>
          <w:sz w:val="26"/>
          <w:szCs w:val="26"/>
        </w:rPr>
        <w:t xml:space="preserve">knowing that we’re all just </w:t>
      </w:r>
      <w:r w:rsidR="00DA20BF" w:rsidRPr="002F0D63">
        <w:rPr>
          <w:rFonts w:ascii="Comic Sans MS" w:hAnsi="Comic Sans MS"/>
          <w:sz w:val="26"/>
          <w:szCs w:val="26"/>
        </w:rPr>
        <w:t>like</w:t>
      </w:r>
      <w:r w:rsidRPr="002F0D63">
        <w:rPr>
          <w:rFonts w:ascii="Comic Sans MS" w:hAnsi="Comic Sans MS"/>
          <w:sz w:val="26"/>
          <w:szCs w:val="26"/>
        </w:rPr>
        <w:t xml:space="preserve"> little sheep </w:t>
      </w:r>
      <w:r w:rsidR="008A2738" w:rsidRPr="002F0D63">
        <w:rPr>
          <w:rFonts w:ascii="Comic Sans MS" w:hAnsi="Comic Sans MS"/>
          <w:sz w:val="26"/>
          <w:szCs w:val="26"/>
        </w:rPr>
        <w:t>that</w:t>
      </w:r>
      <w:r w:rsidRPr="002F0D63">
        <w:rPr>
          <w:rFonts w:ascii="Comic Sans MS" w:hAnsi="Comic Sans MS"/>
          <w:sz w:val="26"/>
          <w:szCs w:val="26"/>
        </w:rPr>
        <w:t xml:space="preserve"> need a shepherd</w:t>
      </w:r>
      <w:r w:rsidR="00DA20BF" w:rsidRPr="002F0D63">
        <w:rPr>
          <w:rFonts w:ascii="Comic Sans MS" w:hAnsi="Comic Sans MS"/>
          <w:sz w:val="26"/>
          <w:szCs w:val="26"/>
        </w:rPr>
        <w:t xml:space="preserve"> to teach </w:t>
      </w:r>
      <w:r w:rsidR="00B85952" w:rsidRPr="002F0D63">
        <w:rPr>
          <w:rFonts w:ascii="Comic Sans MS" w:hAnsi="Comic Sans MS"/>
          <w:sz w:val="26"/>
          <w:szCs w:val="26"/>
        </w:rPr>
        <w:t>us</w:t>
      </w:r>
      <w:r w:rsidR="00DA20BF" w:rsidRPr="002F0D63">
        <w:rPr>
          <w:rFonts w:ascii="Comic Sans MS" w:hAnsi="Comic Sans MS"/>
          <w:sz w:val="26"/>
          <w:szCs w:val="26"/>
        </w:rPr>
        <w:t xml:space="preserve"> and show </w:t>
      </w:r>
      <w:r w:rsidR="00B85952" w:rsidRPr="002F0D63">
        <w:rPr>
          <w:rFonts w:ascii="Comic Sans MS" w:hAnsi="Comic Sans MS"/>
          <w:sz w:val="26"/>
          <w:szCs w:val="26"/>
        </w:rPr>
        <w:t>us</w:t>
      </w:r>
      <w:r w:rsidR="00DA20BF" w:rsidRPr="002F0D63">
        <w:rPr>
          <w:rFonts w:ascii="Comic Sans MS" w:hAnsi="Comic Sans MS"/>
          <w:sz w:val="26"/>
          <w:szCs w:val="26"/>
        </w:rPr>
        <w:t xml:space="preserve"> the way</w:t>
      </w:r>
      <w:r w:rsidRPr="002F0D63">
        <w:rPr>
          <w:rFonts w:ascii="Comic Sans MS" w:hAnsi="Comic Sans MS"/>
          <w:sz w:val="26"/>
          <w:szCs w:val="26"/>
        </w:rPr>
        <w:t>. Real wisdom is following Jesus and obeying Him and putting His Words into effect in our lives. Now that is really being wise!</w:t>
      </w:r>
    </w:p>
    <w:p w14:paraId="04346AF8" w14:textId="77777777" w:rsidR="00086B47" w:rsidRPr="002F0D63" w:rsidRDefault="00DA20BF" w:rsidP="00A6454C">
      <w:pPr>
        <w:pStyle w:val="NoSpacing"/>
        <w:ind w:firstLine="720"/>
        <w:rPr>
          <w:rFonts w:ascii="Comic Sans MS" w:hAnsi="Comic Sans MS"/>
          <w:sz w:val="26"/>
          <w:szCs w:val="26"/>
        </w:rPr>
      </w:pPr>
      <w:r w:rsidRPr="002F0D63">
        <w:rPr>
          <w:rFonts w:ascii="Comic Sans MS" w:hAnsi="Comic Sans MS"/>
          <w:sz w:val="26"/>
          <w:szCs w:val="26"/>
        </w:rPr>
        <w:t>Have you ever made a sudden decision and chose to just do whatever you thought of, and then found out that it really wasn’t such</w:t>
      </w:r>
      <w:r w:rsidR="00B85952" w:rsidRPr="002F0D63">
        <w:rPr>
          <w:rFonts w:ascii="Comic Sans MS" w:hAnsi="Comic Sans MS"/>
          <w:sz w:val="26"/>
          <w:szCs w:val="26"/>
        </w:rPr>
        <w:t xml:space="preserve"> a good idea? It’s good to </w:t>
      </w:r>
      <w:r w:rsidR="00544157" w:rsidRPr="002F0D63">
        <w:rPr>
          <w:rFonts w:ascii="Comic Sans MS" w:hAnsi="Comic Sans MS"/>
          <w:sz w:val="26"/>
          <w:szCs w:val="26"/>
        </w:rPr>
        <w:t>pause and</w:t>
      </w:r>
      <w:r w:rsidR="00B85952" w:rsidRPr="002F0D63">
        <w:rPr>
          <w:rFonts w:ascii="Comic Sans MS" w:hAnsi="Comic Sans MS"/>
          <w:sz w:val="26"/>
          <w:szCs w:val="26"/>
        </w:rPr>
        <w:t xml:space="preserve"> </w:t>
      </w:r>
      <w:r w:rsidRPr="002F0D63">
        <w:rPr>
          <w:rFonts w:ascii="Comic Sans MS" w:hAnsi="Comic Sans MS"/>
          <w:sz w:val="26"/>
          <w:szCs w:val="26"/>
        </w:rPr>
        <w:t xml:space="preserve">pray before doing something—especially if it’s something that has just popped into </w:t>
      </w:r>
      <w:r w:rsidRPr="002F0D63">
        <w:rPr>
          <w:rFonts w:ascii="Comic Sans MS" w:hAnsi="Comic Sans MS"/>
          <w:sz w:val="26"/>
          <w:szCs w:val="26"/>
        </w:rPr>
        <w:lastRenderedPageBreak/>
        <w:t>your mind</w:t>
      </w:r>
      <w:r w:rsidR="002D2DCC" w:rsidRPr="002F0D63">
        <w:rPr>
          <w:rFonts w:ascii="Comic Sans MS" w:hAnsi="Comic Sans MS"/>
          <w:sz w:val="26"/>
          <w:szCs w:val="26"/>
        </w:rPr>
        <w:t>. That way you can stay safe</w:t>
      </w:r>
      <w:r w:rsidR="004C3772" w:rsidRPr="002F0D63">
        <w:rPr>
          <w:rFonts w:ascii="Comic Sans MS" w:hAnsi="Comic Sans MS"/>
          <w:sz w:val="26"/>
          <w:szCs w:val="26"/>
        </w:rPr>
        <w:t>r</w:t>
      </w:r>
      <w:r w:rsidR="002D2DCC" w:rsidRPr="002F0D63">
        <w:rPr>
          <w:rFonts w:ascii="Comic Sans MS" w:hAnsi="Comic Sans MS"/>
          <w:sz w:val="26"/>
          <w:szCs w:val="26"/>
        </w:rPr>
        <w:t>, and make sure you are doing the kinds of things that will make you an</w:t>
      </w:r>
      <w:r w:rsidR="00086B47" w:rsidRPr="002F0D63">
        <w:rPr>
          <w:rFonts w:ascii="Comic Sans MS" w:hAnsi="Comic Sans MS"/>
          <w:sz w:val="26"/>
          <w:szCs w:val="26"/>
        </w:rPr>
        <w:t xml:space="preserve">d Jesus the happiest. </w:t>
      </w:r>
    </w:p>
    <w:p w14:paraId="69F86E41" w14:textId="77777777" w:rsidR="00C96C43" w:rsidRPr="002F0D63" w:rsidRDefault="00086B47" w:rsidP="00A6454C">
      <w:pPr>
        <w:pStyle w:val="NoSpacing"/>
        <w:ind w:firstLine="720"/>
        <w:rPr>
          <w:rFonts w:ascii="Comic Sans MS" w:hAnsi="Comic Sans MS"/>
          <w:sz w:val="26"/>
          <w:szCs w:val="26"/>
        </w:rPr>
      </w:pPr>
      <w:r w:rsidRPr="002F0D63">
        <w:rPr>
          <w:rFonts w:ascii="Comic Sans MS" w:hAnsi="Comic Sans MS"/>
          <w:sz w:val="26"/>
          <w:szCs w:val="26"/>
        </w:rPr>
        <w:t>Sometimes what pops into you</w:t>
      </w:r>
      <w:r w:rsidR="00544157" w:rsidRPr="002F0D63">
        <w:rPr>
          <w:rFonts w:ascii="Comic Sans MS" w:hAnsi="Comic Sans MS"/>
          <w:sz w:val="26"/>
          <w:szCs w:val="26"/>
        </w:rPr>
        <w:t>r</w:t>
      </w:r>
      <w:r w:rsidRPr="002F0D63">
        <w:rPr>
          <w:rFonts w:ascii="Comic Sans MS" w:hAnsi="Comic Sans MS"/>
          <w:sz w:val="26"/>
          <w:szCs w:val="26"/>
        </w:rPr>
        <w:t xml:space="preserve"> head is a word or a song o</w:t>
      </w:r>
      <w:r w:rsidR="006D0475" w:rsidRPr="002F0D63">
        <w:rPr>
          <w:rFonts w:ascii="Comic Sans MS" w:hAnsi="Comic Sans MS"/>
          <w:sz w:val="26"/>
          <w:szCs w:val="26"/>
        </w:rPr>
        <w:t xml:space="preserve">r something you </w:t>
      </w:r>
      <w:r w:rsidR="004C3772" w:rsidRPr="002F0D63">
        <w:rPr>
          <w:rFonts w:ascii="Comic Sans MS" w:hAnsi="Comic Sans MS"/>
          <w:sz w:val="26"/>
          <w:szCs w:val="26"/>
        </w:rPr>
        <w:t xml:space="preserve">saw </w:t>
      </w:r>
      <w:r w:rsidR="006D0475" w:rsidRPr="002F0D63">
        <w:rPr>
          <w:rFonts w:ascii="Comic Sans MS" w:hAnsi="Comic Sans MS"/>
          <w:sz w:val="26"/>
          <w:szCs w:val="26"/>
        </w:rPr>
        <w:t>on</w:t>
      </w:r>
      <w:r w:rsidR="004C3772" w:rsidRPr="002F0D63">
        <w:rPr>
          <w:rFonts w:ascii="Comic Sans MS" w:hAnsi="Comic Sans MS"/>
          <w:sz w:val="26"/>
          <w:szCs w:val="26"/>
        </w:rPr>
        <w:t xml:space="preserve"> </w:t>
      </w:r>
      <w:r w:rsidR="006D0475" w:rsidRPr="002F0D63">
        <w:rPr>
          <w:rFonts w:ascii="Comic Sans MS" w:hAnsi="Comic Sans MS"/>
          <w:sz w:val="26"/>
          <w:szCs w:val="26"/>
        </w:rPr>
        <w:t>a video</w:t>
      </w:r>
      <w:r w:rsidRPr="002F0D63">
        <w:rPr>
          <w:rFonts w:ascii="Comic Sans MS" w:hAnsi="Comic Sans MS"/>
          <w:sz w:val="26"/>
          <w:szCs w:val="26"/>
        </w:rPr>
        <w:t>. Not everything you will ever hear will be good and kind, positive and uplifting</w:t>
      </w:r>
      <w:r w:rsidR="00C96C43" w:rsidRPr="002F0D63">
        <w:rPr>
          <w:rFonts w:ascii="Comic Sans MS" w:hAnsi="Comic Sans MS"/>
          <w:sz w:val="26"/>
          <w:szCs w:val="26"/>
        </w:rPr>
        <w:t xml:space="preserve">, and have a good </w:t>
      </w:r>
      <w:r w:rsidR="00544157" w:rsidRPr="002F0D63">
        <w:rPr>
          <w:rFonts w:ascii="Comic Sans MS" w:hAnsi="Comic Sans MS"/>
          <w:sz w:val="26"/>
          <w:szCs w:val="26"/>
        </w:rPr>
        <w:t>e</w:t>
      </w:r>
      <w:r w:rsidR="00C96C43" w:rsidRPr="002F0D63">
        <w:rPr>
          <w:rFonts w:ascii="Comic Sans MS" w:hAnsi="Comic Sans MS"/>
          <w:sz w:val="26"/>
          <w:szCs w:val="26"/>
        </w:rPr>
        <w:t>ffect on you</w:t>
      </w:r>
      <w:r w:rsidRPr="002F0D63">
        <w:rPr>
          <w:rFonts w:ascii="Comic Sans MS" w:hAnsi="Comic Sans MS"/>
          <w:sz w:val="26"/>
          <w:szCs w:val="26"/>
        </w:rPr>
        <w:t xml:space="preserve"> and others. You can show that you are wise, and that you are growing up</w:t>
      </w:r>
      <w:r w:rsidR="00544157" w:rsidRPr="002F0D63">
        <w:rPr>
          <w:rFonts w:ascii="Comic Sans MS" w:hAnsi="Comic Sans MS"/>
          <w:sz w:val="26"/>
          <w:szCs w:val="26"/>
        </w:rPr>
        <w:t>,</w:t>
      </w:r>
      <w:r w:rsidRPr="002F0D63">
        <w:rPr>
          <w:rFonts w:ascii="Comic Sans MS" w:hAnsi="Comic Sans MS"/>
          <w:sz w:val="26"/>
          <w:szCs w:val="26"/>
        </w:rPr>
        <w:t xml:space="preserve"> by stopping yourself from saying things that are silly</w:t>
      </w:r>
      <w:r w:rsidR="00CB702B" w:rsidRPr="002F0D63">
        <w:rPr>
          <w:rFonts w:ascii="Comic Sans MS" w:hAnsi="Comic Sans MS"/>
          <w:sz w:val="26"/>
          <w:szCs w:val="26"/>
        </w:rPr>
        <w:t>,</w:t>
      </w:r>
      <w:r w:rsidRPr="002F0D63">
        <w:rPr>
          <w:rFonts w:ascii="Comic Sans MS" w:hAnsi="Comic Sans MS"/>
          <w:sz w:val="26"/>
          <w:szCs w:val="26"/>
        </w:rPr>
        <w:t xml:space="preserve"> hurtful, or untrue. Words will have an effect on you and others, and it will make a big difference in your interaction with others, and </w:t>
      </w:r>
      <w:r w:rsidR="00C96C43" w:rsidRPr="002F0D63">
        <w:rPr>
          <w:rFonts w:ascii="Comic Sans MS" w:hAnsi="Comic Sans MS"/>
          <w:sz w:val="26"/>
          <w:szCs w:val="26"/>
        </w:rPr>
        <w:t>whether</w:t>
      </w:r>
      <w:r w:rsidRPr="002F0D63">
        <w:rPr>
          <w:rFonts w:ascii="Comic Sans MS" w:hAnsi="Comic Sans MS"/>
          <w:sz w:val="26"/>
          <w:szCs w:val="26"/>
        </w:rPr>
        <w:t xml:space="preserve"> others enjoy having you around. </w:t>
      </w:r>
    </w:p>
    <w:p w14:paraId="7AAA9C5C" w14:textId="77777777" w:rsidR="00DA20BF" w:rsidRPr="002F0D63" w:rsidRDefault="00086B47" w:rsidP="00A6454C">
      <w:pPr>
        <w:pStyle w:val="NoSpacing"/>
        <w:ind w:firstLine="720"/>
        <w:rPr>
          <w:rFonts w:ascii="Comic Sans MS" w:hAnsi="Comic Sans MS"/>
          <w:sz w:val="26"/>
          <w:szCs w:val="26"/>
        </w:rPr>
      </w:pPr>
      <w:r w:rsidRPr="002F0D63">
        <w:rPr>
          <w:rFonts w:ascii="Comic Sans MS" w:hAnsi="Comic Sans MS"/>
          <w:sz w:val="26"/>
          <w:szCs w:val="26"/>
        </w:rPr>
        <w:t>So, a word to the wise: Pause before speaking, and say only the things that you know are good, true, kind, necessary</w:t>
      </w:r>
      <w:r w:rsidR="00CB702B" w:rsidRPr="002F0D63">
        <w:rPr>
          <w:rFonts w:ascii="Comic Sans MS" w:hAnsi="Comic Sans MS"/>
          <w:sz w:val="26"/>
          <w:szCs w:val="26"/>
        </w:rPr>
        <w:t>,</w:t>
      </w:r>
      <w:r w:rsidRPr="002F0D63">
        <w:rPr>
          <w:rFonts w:ascii="Comic Sans MS" w:hAnsi="Comic Sans MS"/>
          <w:sz w:val="26"/>
          <w:szCs w:val="26"/>
        </w:rPr>
        <w:t xml:space="preserve"> and helpful. Then your words will be like building blocks that create a good environment to live in.</w:t>
      </w:r>
    </w:p>
    <w:p w14:paraId="7E3D7313" w14:textId="77777777" w:rsidR="001D6BFC" w:rsidRPr="002F0D63" w:rsidRDefault="001D6BFC" w:rsidP="00A6454C">
      <w:pPr>
        <w:pStyle w:val="NoSpacing"/>
        <w:rPr>
          <w:rFonts w:ascii="Comic Sans MS" w:hAnsi="Comic Sans MS"/>
          <w:sz w:val="26"/>
          <w:szCs w:val="26"/>
        </w:rPr>
      </w:pPr>
    </w:p>
    <w:p w14:paraId="16749146" w14:textId="77777777" w:rsidR="001D6BFC" w:rsidRPr="002F0D63" w:rsidRDefault="001D6BFC" w:rsidP="00A6454C">
      <w:pPr>
        <w:pStyle w:val="NoSpacing"/>
        <w:rPr>
          <w:rFonts w:ascii="Comic Sans MS" w:hAnsi="Comic Sans MS"/>
          <w:b/>
          <w:sz w:val="26"/>
          <w:szCs w:val="26"/>
        </w:rPr>
      </w:pPr>
      <w:r w:rsidRPr="002F0D63">
        <w:rPr>
          <w:rFonts w:ascii="Comic Sans MS" w:hAnsi="Comic Sans MS"/>
          <w:b/>
          <w:sz w:val="26"/>
          <w:szCs w:val="26"/>
        </w:rPr>
        <w:t xml:space="preserve">Obedience </w:t>
      </w:r>
    </w:p>
    <w:p w14:paraId="10F5D72A"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Do you </w:t>
      </w:r>
      <w:r w:rsidR="00CB702B" w:rsidRPr="002F0D63">
        <w:rPr>
          <w:rFonts w:ascii="Comic Sans MS" w:hAnsi="Comic Sans MS"/>
          <w:sz w:val="26"/>
          <w:szCs w:val="26"/>
        </w:rPr>
        <w:t xml:space="preserve">know the story of </w:t>
      </w:r>
      <w:r w:rsidRPr="002F0D63">
        <w:rPr>
          <w:rFonts w:ascii="Comic Sans MS" w:hAnsi="Comic Sans MS"/>
          <w:sz w:val="26"/>
          <w:szCs w:val="26"/>
        </w:rPr>
        <w:t>Jonah and how he told God, “I don’t want to do it!”</w:t>
      </w:r>
      <w:r w:rsidR="009326B0" w:rsidRPr="002F0D63">
        <w:rPr>
          <w:rFonts w:ascii="Comic Sans MS" w:hAnsi="Comic Sans MS"/>
          <w:sz w:val="26"/>
          <w:szCs w:val="26"/>
        </w:rPr>
        <w:t>?</w:t>
      </w:r>
      <w:r w:rsidR="00544157" w:rsidRPr="002F0D63">
        <w:rPr>
          <w:rFonts w:ascii="Comic Sans MS" w:hAnsi="Comic Sans MS"/>
          <w:sz w:val="26"/>
          <w:szCs w:val="26"/>
        </w:rPr>
        <w:t xml:space="preserve"> </w:t>
      </w:r>
      <w:r w:rsidRPr="002F0D63">
        <w:rPr>
          <w:rFonts w:ascii="Comic Sans MS" w:hAnsi="Comic Sans MS"/>
          <w:sz w:val="26"/>
          <w:szCs w:val="26"/>
        </w:rPr>
        <w:t>Uh oh!</w:t>
      </w:r>
      <w:r w:rsidR="00482DCE" w:rsidRPr="002F0D63">
        <w:rPr>
          <w:rFonts w:ascii="Comic Sans MS" w:hAnsi="Comic Sans MS"/>
          <w:sz w:val="26"/>
          <w:szCs w:val="26"/>
        </w:rPr>
        <w:t xml:space="preserve"> </w:t>
      </w:r>
      <w:r w:rsidRPr="002F0D63">
        <w:rPr>
          <w:rFonts w:ascii="Comic Sans MS" w:hAnsi="Comic Sans MS"/>
          <w:sz w:val="26"/>
          <w:szCs w:val="26"/>
        </w:rPr>
        <w:t>Did things turn out very good for Jonah?</w:t>
      </w:r>
      <w:r w:rsidR="00482DCE" w:rsidRPr="002F0D63">
        <w:rPr>
          <w:rFonts w:ascii="Comic Sans MS" w:hAnsi="Comic Sans MS"/>
          <w:sz w:val="26"/>
          <w:szCs w:val="26"/>
        </w:rPr>
        <w:t xml:space="preserve"> </w:t>
      </w:r>
      <w:r w:rsidRPr="002F0D63">
        <w:rPr>
          <w:rFonts w:ascii="Comic Sans MS" w:hAnsi="Comic Sans MS"/>
          <w:sz w:val="26"/>
          <w:szCs w:val="26"/>
        </w:rPr>
        <w:t>They sure didn’t, did they? Eventually</w:t>
      </w:r>
      <w:r w:rsidR="00B85952" w:rsidRPr="002F0D63">
        <w:rPr>
          <w:rFonts w:ascii="Comic Sans MS" w:hAnsi="Comic Sans MS"/>
          <w:sz w:val="26"/>
          <w:szCs w:val="26"/>
        </w:rPr>
        <w:t>,</w:t>
      </w:r>
      <w:r w:rsidRPr="002F0D63">
        <w:rPr>
          <w:rFonts w:ascii="Comic Sans MS" w:hAnsi="Comic Sans MS"/>
          <w:sz w:val="26"/>
          <w:szCs w:val="26"/>
        </w:rPr>
        <w:t xml:space="preserve"> Jonah got around to obeying and doing what he was supposed to do. But wouldn’t it have been better if Jonah had obeyed right away?</w:t>
      </w:r>
      <w:r w:rsidR="00482DCE" w:rsidRPr="002F0D63">
        <w:rPr>
          <w:rFonts w:ascii="Comic Sans MS" w:hAnsi="Comic Sans MS"/>
          <w:sz w:val="26"/>
          <w:szCs w:val="26"/>
        </w:rPr>
        <w:t xml:space="preserve"> </w:t>
      </w:r>
      <w:r w:rsidR="00F36DE3" w:rsidRPr="002F0D63">
        <w:rPr>
          <w:rFonts w:ascii="Comic Sans MS" w:hAnsi="Comic Sans MS"/>
          <w:sz w:val="26"/>
          <w:szCs w:val="26"/>
        </w:rPr>
        <w:t>I think so.</w:t>
      </w:r>
    </w:p>
    <w:p w14:paraId="424C2A98" w14:textId="77777777" w:rsidR="009326B0" w:rsidRPr="002F0D63" w:rsidRDefault="001D6BFC" w:rsidP="00A6454C">
      <w:pPr>
        <w:pStyle w:val="NoSpacing"/>
        <w:rPr>
          <w:rFonts w:ascii="Comic Sans MS" w:hAnsi="Comic Sans MS"/>
          <w:sz w:val="26"/>
          <w:szCs w:val="26"/>
        </w:rPr>
      </w:pPr>
      <w:r w:rsidRPr="002F0D63">
        <w:rPr>
          <w:rFonts w:ascii="Comic Sans MS" w:hAnsi="Comic Sans MS"/>
          <w:sz w:val="26"/>
          <w:szCs w:val="26"/>
        </w:rPr>
        <w:t xml:space="preserve">We can learn a lesson from Jonah about obeying right away when we’re asked to do something. </w:t>
      </w:r>
    </w:p>
    <w:p w14:paraId="7F0AD5DE"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It’s not always easy to obey and do what we’re asked to do</w:t>
      </w:r>
      <w:r w:rsidR="009326B0" w:rsidRPr="002F0D63">
        <w:rPr>
          <w:rFonts w:ascii="Comic Sans MS" w:hAnsi="Comic Sans MS"/>
          <w:sz w:val="26"/>
          <w:szCs w:val="26"/>
        </w:rPr>
        <w:t>,</w:t>
      </w:r>
      <w:r w:rsidRPr="002F0D63">
        <w:rPr>
          <w:rFonts w:ascii="Comic Sans MS" w:hAnsi="Comic Sans MS"/>
          <w:sz w:val="26"/>
          <w:szCs w:val="26"/>
        </w:rPr>
        <w:t xml:space="preserve"> but Jesus is always there to help us. Whatever we are learning, we can always ask Jesus for His help and He’ll help us. “I can do all things through Christ </w:t>
      </w:r>
      <w:r w:rsidR="00CF294B" w:rsidRPr="002F0D63">
        <w:rPr>
          <w:rFonts w:ascii="Comic Sans MS" w:hAnsi="Comic Sans MS"/>
          <w:sz w:val="26"/>
          <w:szCs w:val="26"/>
        </w:rPr>
        <w:t xml:space="preserve">who </w:t>
      </w:r>
      <w:r w:rsidR="00FF04D9" w:rsidRPr="002F0D63">
        <w:rPr>
          <w:rFonts w:ascii="Comic Sans MS" w:hAnsi="Comic Sans MS"/>
          <w:sz w:val="26"/>
          <w:szCs w:val="26"/>
        </w:rPr>
        <w:t>strengthens me.</w:t>
      </w:r>
      <w:r w:rsidRPr="002F0D63">
        <w:rPr>
          <w:rFonts w:ascii="Comic Sans MS" w:hAnsi="Comic Sans MS"/>
          <w:sz w:val="26"/>
          <w:szCs w:val="26"/>
        </w:rPr>
        <w:t xml:space="preserve">” (Philippians 4:13). Learning to obey is part of growing up and Jesus will always help us. </w:t>
      </w:r>
    </w:p>
    <w:p w14:paraId="5DBB9EE2" w14:textId="77777777" w:rsidR="007A79A6" w:rsidRPr="002F0D63" w:rsidRDefault="00410AE9" w:rsidP="00A6454C">
      <w:pPr>
        <w:pStyle w:val="NoSpacing"/>
        <w:ind w:firstLine="720"/>
        <w:rPr>
          <w:rFonts w:ascii="Comic Sans MS" w:hAnsi="Comic Sans MS"/>
          <w:sz w:val="26"/>
          <w:szCs w:val="26"/>
        </w:rPr>
      </w:pPr>
      <w:r w:rsidRPr="002F0D63">
        <w:rPr>
          <w:rFonts w:ascii="Comic Sans MS" w:hAnsi="Comic Sans MS"/>
          <w:sz w:val="26"/>
          <w:szCs w:val="26"/>
        </w:rPr>
        <w:t xml:space="preserve">If people all over the world only did what they thought of, and never listened to or followed </w:t>
      </w:r>
      <w:r w:rsidR="007A79A6" w:rsidRPr="002F0D63">
        <w:rPr>
          <w:rFonts w:ascii="Comic Sans MS" w:hAnsi="Comic Sans MS"/>
          <w:sz w:val="26"/>
          <w:szCs w:val="26"/>
        </w:rPr>
        <w:t>the advice</w:t>
      </w:r>
      <w:r w:rsidR="00231C9A" w:rsidRPr="002F0D63">
        <w:rPr>
          <w:rFonts w:ascii="Comic Sans MS" w:hAnsi="Comic Sans MS"/>
          <w:sz w:val="26"/>
          <w:szCs w:val="26"/>
        </w:rPr>
        <w:t xml:space="preserve"> or</w:t>
      </w:r>
      <w:r w:rsidR="007A79A6" w:rsidRPr="002F0D63">
        <w:rPr>
          <w:rFonts w:ascii="Comic Sans MS" w:hAnsi="Comic Sans MS"/>
          <w:sz w:val="26"/>
          <w:szCs w:val="26"/>
        </w:rPr>
        <w:t xml:space="preserve"> instruction of </w:t>
      </w:r>
      <w:r w:rsidRPr="002F0D63">
        <w:rPr>
          <w:rFonts w:ascii="Comic Sans MS" w:hAnsi="Comic Sans MS"/>
          <w:sz w:val="26"/>
          <w:szCs w:val="26"/>
        </w:rPr>
        <w:t xml:space="preserve">someone else who knew more about the situation and was trying to make things better, that would cause a lot of problems! </w:t>
      </w:r>
    </w:p>
    <w:p w14:paraId="01CB1A0C" w14:textId="77777777" w:rsidR="00664E83" w:rsidRPr="002F0D63" w:rsidRDefault="00410AE9" w:rsidP="00A6454C">
      <w:pPr>
        <w:pStyle w:val="NoSpacing"/>
        <w:ind w:firstLine="720"/>
        <w:rPr>
          <w:rFonts w:ascii="Comic Sans MS" w:hAnsi="Comic Sans MS"/>
          <w:sz w:val="26"/>
          <w:szCs w:val="26"/>
        </w:rPr>
      </w:pPr>
      <w:r w:rsidRPr="002F0D63">
        <w:rPr>
          <w:rFonts w:ascii="Comic Sans MS" w:hAnsi="Comic Sans MS"/>
          <w:sz w:val="26"/>
          <w:szCs w:val="26"/>
        </w:rPr>
        <w:t>Those flying in a plane need to listen to the crew</w:t>
      </w:r>
      <w:r w:rsidR="00FA630D" w:rsidRPr="002F0D63">
        <w:rPr>
          <w:rFonts w:ascii="Comic Sans MS" w:hAnsi="Comic Sans MS"/>
          <w:sz w:val="26"/>
          <w:szCs w:val="26"/>
        </w:rPr>
        <w:t>. They need to</w:t>
      </w:r>
      <w:r w:rsidRPr="002F0D63">
        <w:rPr>
          <w:rFonts w:ascii="Comic Sans MS" w:hAnsi="Comic Sans MS"/>
          <w:sz w:val="26"/>
          <w:szCs w:val="26"/>
        </w:rPr>
        <w:t xml:space="preserve"> do what is asked if they want to have a nice and enjoyable flight, and stay as safe as possible. </w:t>
      </w:r>
      <w:r w:rsidR="001C0212" w:rsidRPr="002F0D63">
        <w:rPr>
          <w:rFonts w:ascii="Comic Sans MS" w:hAnsi="Comic Sans MS"/>
          <w:sz w:val="26"/>
          <w:szCs w:val="26"/>
        </w:rPr>
        <w:t xml:space="preserve">The pilot also needs to listen to those down in the control tower when he’s going to land, and do what they say, so the plane can </w:t>
      </w:r>
      <w:r w:rsidR="00572E76" w:rsidRPr="002F0D63">
        <w:rPr>
          <w:rFonts w:ascii="Comic Sans MS" w:hAnsi="Comic Sans MS"/>
          <w:sz w:val="26"/>
          <w:szCs w:val="26"/>
        </w:rPr>
        <w:t xml:space="preserve">land </w:t>
      </w:r>
      <w:r w:rsidR="001C0212" w:rsidRPr="002F0D63">
        <w:rPr>
          <w:rFonts w:ascii="Comic Sans MS" w:hAnsi="Comic Sans MS"/>
          <w:sz w:val="26"/>
          <w:szCs w:val="26"/>
        </w:rPr>
        <w:t>safely.</w:t>
      </w:r>
    </w:p>
    <w:p w14:paraId="67B2FEF2" w14:textId="77777777" w:rsidR="00664E83" w:rsidRPr="002F0D63" w:rsidRDefault="001C0212" w:rsidP="0095613D">
      <w:pPr>
        <w:pStyle w:val="NoSpacing"/>
        <w:ind w:firstLine="720"/>
        <w:rPr>
          <w:rFonts w:ascii="Comic Sans MS" w:hAnsi="Comic Sans MS"/>
          <w:sz w:val="26"/>
          <w:szCs w:val="26"/>
        </w:rPr>
      </w:pPr>
      <w:r w:rsidRPr="002F0D63">
        <w:rPr>
          <w:rFonts w:ascii="Comic Sans MS" w:hAnsi="Comic Sans MS"/>
          <w:sz w:val="26"/>
          <w:szCs w:val="26"/>
        </w:rPr>
        <w:t xml:space="preserve"> </w:t>
      </w:r>
      <w:r w:rsidR="00410AE9" w:rsidRPr="002F0D63">
        <w:rPr>
          <w:rFonts w:ascii="Comic Sans MS" w:hAnsi="Comic Sans MS"/>
          <w:sz w:val="26"/>
          <w:szCs w:val="26"/>
        </w:rPr>
        <w:t xml:space="preserve">Those going to a zoo need to read the signs on the fences and cages of the animals, to </w:t>
      </w:r>
      <w:r w:rsidR="008B4B29" w:rsidRPr="002F0D63">
        <w:rPr>
          <w:rFonts w:ascii="Comic Sans MS" w:hAnsi="Comic Sans MS"/>
          <w:sz w:val="26"/>
          <w:szCs w:val="26"/>
        </w:rPr>
        <w:t xml:space="preserve">stay safe, to </w:t>
      </w:r>
      <w:r w:rsidR="00410AE9" w:rsidRPr="002F0D63">
        <w:rPr>
          <w:rFonts w:ascii="Comic Sans MS" w:hAnsi="Comic Sans MS"/>
          <w:sz w:val="26"/>
          <w:szCs w:val="26"/>
        </w:rPr>
        <w:t xml:space="preserve">make sure they don’t do things </w:t>
      </w:r>
      <w:r w:rsidR="00664E83" w:rsidRPr="002F0D63">
        <w:rPr>
          <w:rFonts w:ascii="Comic Sans MS" w:hAnsi="Comic Sans MS"/>
          <w:sz w:val="26"/>
          <w:szCs w:val="26"/>
        </w:rPr>
        <w:t>that</w:t>
      </w:r>
      <w:r w:rsidR="00410AE9" w:rsidRPr="002F0D63">
        <w:rPr>
          <w:rFonts w:ascii="Comic Sans MS" w:hAnsi="Comic Sans MS"/>
          <w:sz w:val="26"/>
          <w:szCs w:val="26"/>
        </w:rPr>
        <w:t xml:space="preserve"> upset the animals</w:t>
      </w:r>
      <w:r w:rsidR="008B4B29" w:rsidRPr="002F0D63">
        <w:rPr>
          <w:rFonts w:ascii="Comic Sans MS" w:hAnsi="Comic Sans MS"/>
          <w:sz w:val="26"/>
          <w:szCs w:val="26"/>
        </w:rPr>
        <w:t>, and to help the animals</w:t>
      </w:r>
      <w:r w:rsidR="00572E76" w:rsidRPr="002F0D63">
        <w:rPr>
          <w:rFonts w:ascii="Comic Sans MS" w:hAnsi="Comic Sans MS"/>
          <w:sz w:val="26"/>
          <w:szCs w:val="26"/>
        </w:rPr>
        <w:t xml:space="preserve"> to</w:t>
      </w:r>
      <w:r w:rsidR="008B4B29" w:rsidRPr="002F0D63">
        <w:rPr>
          <w:rFonts w:ascii="Comic Sans MS" w:hAnsi="Comic Sans MS"/>
          <w:sz w:val="26"/>
          <w:szCs w:val="26"/>
        </w:rPr>
        <w:t xml:space="preserve"> be well cared for.</w:t>
      </w:r>
      <w:r w:rsidR="003C1FA1" w:rsidRPr="002F0D63">
        <w:rPr>
          <w:rFonts w:ascii="Comic Sans MS" w:hAnsi="Comic Sans MS"/>
          <w:sz w:val="26"/>
          <w:szCs w:val="26"/>
        </w:rPr>
        <w:t xml:space="preserve"> When </w:t>
      </w:r>
      <w:r w:rsidR="00664E83" w:rsidRPr="002F0D63">
        <w:rPr>
          <w:rFonts w:ascii="Comic Sans MS" w:hAnsi="Comic Sans MS"/>
          <w:sz w:val="26"/>
          <w:szCs w:val="26"/>
        </w:rPr>
        <w:t xml:space="preserve">a </w:t>
      </w:r>
      <w:r w:rsidR="003C1FA1" w:rsidRPr="002F0D63">
        <w:rPr>
          <w:rFonts w:ascii="Comic Sans MS" w:hAnsi="Comic Sans MS"/>
          <w:sz w:val="26"/>
          <w:szCs w:val="26"/>
        </w:rPr>
        <w:t xml:space="preserve">traffic </w:t>
      </w:r>
      <w:r w:rsidR="008923DF" w:rsidRPr="002F0D63">
        <w:rPr>
          <w:rFonts w:ascii="Comic Sans MS" w:hAnsi="Comic Sans MS"/>
          <w:sz w:val="26"/>
          <w:szCs w:val="26"/>
        </w:rPr>
        <w:t>policeman or a construction worker</w:t>
      </w:r>
      <w:r w:rsidR="003C1FA1" w:rsidRPr="002F0D63">
        <w:rPr>
          <w:rFonts w:ascii="Comic Sans MS" w:hAnsi="Comic Sans MS"/>
          <w:sz w:val="26"/>
          <w:szCs w:val="26"/>
        </w:rPr>
        <w:t xml:space="preserve"> is motioning for some cars to go and for others to stop, motorists need to pay attention and follow the directions, or it might cause an accident and take them even longer to get to where they are going. </w:t>
      </w:r>
    </w:p>
    <w:p w14:paraId="58EB79C8" w14:textId="77777777" w:rsidR="00410AE9" w:rsidRPr="002F0D63" w:rsidRDefault="003C1FA1" w:rsidP="00A6454C">
      <w:pPr>
        <w:pStyle w:val="NoSpacing"/>
        <w:ind w:firstLine="720"/>
        <w:rPr>
          <w:rFonts w:ascii="Comic Sans MS" w:hAnsi="Comic Sans MS"/>
          <w:sz w:val="26"/>
          <w:szCs w:val="26"/>
        </w:rPr>
      </w:pPr>
      <w:r w:rsidRPr="002F0D63">
        <w:rPr>
          <w:rFonts w:ascii="Comic Sans MS" w:hAnsi="Comic Sans MS"/>
          <w:sz w:val="26"/>
          <w:szCs w:val="26"/>
        </w:rPr>
        <w:t xml:space="preserve">Listening to the wise instructions of those </w:t>
      </w:r>
      <w:r w:rsidR="00AC440A" w:rsidRPr="002F0D63">
        <w:rPr>
          <w:rFonts w:ascii="Comic Sans MS" w:hAnsi="Comic Sans MS"/>
          <w:sz w:val="26"/>
          <w:szCs w:val="26"/>
        </w:rPr>
        <w:t xml:space="preserve">who </w:t>
      </w:r>
      <w:r w:rsidRPr="002F0D63">
        <w:rPr>
          <w:rFonts w:ascii="Comic Sans MS" w:hAnsi="Comic Sans MS"/>
          <w:sz w:val="26"/>
          <w:szCs w:val="26"/>
        </w:rPr>
        <w:t xml:space="preserve">are trying to help us and others to be safe and well cared for is </w:t>
      </w:r>
      <w:r w:rsidR="00D144AC" w:rsidRPr="002F0D63">
        <w:rPr>
          <w:rFonts w:ascii="Comic Sans MS" w:hAnsi="Comic Sans MS"/>
          <w:sz w:val="26"/>
          <w:szCs w:val="26"/>
        </w:rPr>
        <w:t xml:space="preserve">a very </w:t>
      </w:r>
      <w:r w:rsidRPr="002F0D63">
        <w:rPr>
          <w:rFonts w:ascii="Comic Sans MS" w:hAnsi="Comic Sans MS"/>
          <w:sz w:val="26"/>
          <w:szCs w:val="26"/>
        </w:rPr>
        <w:t>wise thing to do.</w:t>
      </w:r>
    </w:p>
    <w:p w14:paraId="5CABE5C4" w14:textId="77777777" w:rsidR="001D6BFC" w:rsidRPr="002F0D63" w:rsidRDefault="001D6BFC" w:rsidP="00A6454C">
      <w:pPr>
        <w:pStyle w:val="NoSpacing"/>
        <w:rPr>
          <w:rFonts w:ascii="Comic Sans MS" w:hAnsi="Comic Sans MS"/>
          <w:sz w:val="26"/>
          <w:szCs w:val="26"/>
        </w:rPr>
      </w:pPr>
    </w:p>
    <w:p w14:paraId="499A7090" w14:textId="77777777" w:rsidR="001D6BFC" w:rsidRPr="002F0D63" w:rsidRDefault="008D60A3" w:rsidP="00A6454C">
      <w:pPr>
        <w:pStyle w:val="NoSpacing"/>
        <w:rPr>
          <w:rFonts w:ascii="Comic Sans MS" w:hAnsi="Comic Sans MS"/>
          <w:b/>
          <w:sz w:val="26"/>
          <w:szCs w:val="26"/>
        </w:rPr>
      </w:pPr>
      <w:r w:rsidRPr="002F0D63">
        <w:rPr>
          <w:rFonts w:ascii="Comic Sans MS" w:hAnsi="Comic Sans MS"/>
          <w:b/>
          <w:sz w:val="26"/>
          <w:szCs w:val="26"/>
        </w:rPr>
        <w:t>Quietness</w:t>
      </w:r>
    </w:p>
    <w:p w14:paraId="44DD0E6B" w14:textId="77777777" w:rsidR="00A76028" w:rsidRPr="002F0D63" w:rsidRDefault="00A76028" w:rsidP="00A76028">
      <w:pPr>
        <w:pStyle w:val="NoSpacing"/>
        <w:ind w:firstLine="720"/>
        <w:rPr>
          <w:rFonts w:ascii="Comic Sans MS" w:hAnsi="Comic Sans MS"/>
          <w:sz w:val="26"/>
          <w:szCs w:val="26"/>
        </w:rPr>
      </w:pPr>
      <w:r w:rsidRPr="002F0D63">
        <w:rPr>
          <w:rFonts w:ascii="Comic Sans MS" w:hAnsi="Comic Sans MS"/>
          <w:sz w:val="26"/>
          <w:szCs w:val="26"/>
        </w:rPr>
        <w:lastRenderedPageBreak/>
        <w:t xml:space="preserve">It’s easy to make noise, but sometimes it takes real self-control to stop yourself from talking or making noise. But sometimes it’s real good to just take time to be quiet. It gives you a chance to think clearly, and most of all gives Jesus a chance to talk to you. </w:t>
      </w:r>
    </w:p>
    <w:p w14:paraId="6F7EEAFF" w14:textId="77777777" w:rsidR="00A30F4B" w:rsidRPr="002F0D63" w:rsidRDefault="00A76028" w:rsidP="00A6454C">
      <w:pPr>
        <w:pStyle w:val="NoSpacing"/>
        <w:ind w:firstLine="720"/>
        <w:rPr>
          <w:rFonts w:ascii="Comic Sans MS" w:hAnsi="Comic Sans MS"/>
          <w:sz w:val="26"/>
          <w:szCs w:val="26"/>
        </w:rPr>
      </w:pPr>
      <w:r w:rsidRPr="002F0D63">
        <w:rPr>
          <w:rFonts w:ascii="Comic Sans MS" w:hAnsi="Comic Sans MS"/>
          <w:sz w:val="26"/>
          <w:szCs w:val="26"/>
        </w:rPr>
        <w:t xml:space="preserve">If you are always talking, playing, laughing, singing, and making noise, it’s rather difficult for you to hear the small little sounds that can best be heard when things are quieter, as Jesus’ voice doesn’t come booming through the racket and confusion or loud speaking. His voice can be heard more easily by those who stop and get quiet. </w:t>
      </w:r>
    </w:p>
    <w:p w14:paraId="730A2774" w14:textId="77777777" w:rsidR="00A76028" w:rsidRPr="002F0D63" w:rsidRDefault="00A76028" w:rsidP="00A76028">
      <w:pPr>
        <w:pStyle w:val="NoSpacing"/>
        <w:ind w:firstLine="720"/>
        <w:rPr>
          <w:rFonts w:ascii="Comic Sans MS" w:hAnsi="Comic Sans MS"/>
          <w:sz w:val="26"/>
          <w:szCs w:val="26"/>
        </w:rPr>
      </w:pPr>
      <w:r w:rsidRPr="002F0D63">
        <w:rPr>
          <w:rFonts w:ascii="Comic Sans MS" w:hAnsi="Comic Sans MS"/>
          <w:sz w:val="26"/>
          <w:szCs w:val="26"/>
        </w:rPr>
        <w:t>When you try to be quiet and not disturb people when they’re working or talking or sleeping or would rather not be interrupted, that’s being loving and considerate. You’ll appreciate when others then show you the same consideration in return. Sometimes the best gift you can give someone is the gift of being silent. There is a saying that “Silence is golden.” Quietness is a precious thing that takes effort and thoughtfulness.</w:t>
      </w:r>
    </w:p>
    <w:p w14:paraId="67987FDB" w14:textId="77777777" w:rsidR="00A30F4B"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Other times we can practice being quiet </w:t>
      </w:r>
      <w:r w:rsidR="00044F7B" w:rsidRPr="002F0D63">
        <w:rPr>
          <w:rFonts w:ascii="Comic Sans MS" w:hAnsi="Comic Sans MS"/>
          <w:sz w:val="26"/>
          <w:szCs w:val="26"/>
        </w:rPr>
        <w:t xml:space="preserve">are: </w:t>
      </w:r>
      <w:r w:rsidRPr="002F0D63">
        <w:rPr>
          <w:rFonts w:ascii="Comic Sans MS" w:hAnsi="Comic Sans MS"/>
          <w:sz w:val="26"/>
          <w:szCs w:val="26"/>
        </w:rPr>
        <w:t xml:space="preserve">when someone is </w:t>
      </w:r>
      <w:r w:rsidR="003D4A2F" w:rsidRPr="002F0D63">
        <w:rPr>
          <w:rFonts w:ascii="Comic Sans MS" w:hAnsi="Comic Sans MS"/>
          <w:sz w:val="26"/>
          <w:szCs w:val="26"/>
        </w:rPr>
        <w:t>taking time with Jesus, reading His Word and praying; when people are sleeping</w:t>
      </w:r>
      <w:r w:rsidR="00044F7B" w:rsidRPr="002F0D63">
        <w:rPr>
          <w:rFonts w:ascii="Comic Sans MS" w:hAnsi="Comic Sans MS"/>
          <w:sz w:val="26"/>
          <w:szCs w:val="26"/>
        </w:rPr>
        <w:t>,</w:t>
      </w:r>
      <w:r w:rsidR="003D4A2F" w:rsidRPr="002F0D63">
        <w:rPr>
          <w:rFonts w:ascii="Comic Sans MS" w:hAnsi="Comic Sans MS"/>
          <w:sz w:val="26"/>
          <w:szCs w:val="26"/>
        </w:rPr>
        <w:t xml:space="preserve"> or aren’t feeling well</w:t>
      </w:r>
      <w:r w:rsidR="00044F7B" w:rsidRPr="002F0D63">
        <w:rPr>
          <w:rFonts w:ascii="Comic Sans MS" w:hAnsi="Comic Sans MS"/>
          <w:sz w:val="26"/>
          <w:szCs w:val="26"/>
        </w:rPr>
        <w:t>,</w:t>
      </w:r>
      <w:r w:rsidR="003D4A2F" w:rsidRPr="002F0D63">
        <w:rPr>
          <w:rFonts w:ascii="Comic Sans MS" w:hAnsi="Comic Sans MS"/>
          <w:sz w:val="26"/>
          <w:szCs w:val="26"/>
        </w:rPr>
        <w:t xml:space="preserve"> and are getting some rest</w:t>
      </w:r>
      <w:r w:rsidR="00F940E8" w:rsidRPr="002F0D63">
        <w:rPr>
          <w:rFonts w:ascii="Comic Sans MS" w:hAnsi="Comic Sans MS"/>
          <w:sz w:val="26"/>
          <w:szCs w:val="26"/>
        </w:rPr>
        <w:t>; when someone needs to concentrate on their work or when they are reading or studying</w:t>
      </w:r>
      <w:r w:rsidR="004B5D56" w:rsidRPr="002F0D63">
        <w:rPr>
          <w:rFonts w:ascii="Comic Sans MS" w:hAnsi="Comic Sans MS"/>
          <w:sz w:val="26"/>
          <w:szCs w:val="26"/>
        </w:rPr>
        <w:t xml:space="preserve">; when out in nature and you and others want to see some interesting birds or animals, and noise would make them </w:t>
      </w:r>
      <w:r w:rsidR="00044F7B" w:rsidRPr="002F0D63">
        <w:rPr>
          <w:rFonts w:ascii="Comic Sans MS" w:hAnsi="Comic Sans MS"/>
          <w:sz w:val="26"/>
          <w:szCs w:val="26"/>
        </w:rPr>
        <w:t xml:space="preserve">go </w:t>
      </w:r>
      <w:r w:rsidR="008923DF" w:rsidRPr="002F0D63">
        <w:rPr>
          <w:rFonts w:ascii="Comic Sans MS" w:hAnsi="Comic Sans MS"/>
          <w:sz w:val="26"/>
          <w:szCs w:val="26"/>
        </w:rPr>
        <w:t>away</w:t>
      </w:r>
      <w:r w:rsidRPr="002F0D63">
        <w:rPr>
          <w:rFonts w:ascii="Comic Sans MS" w:hAnsi="Comic Sans MS"/>
          <w:sz w:val="26"/>
          <w:szCs w:val="26"/>
        </w:rPr>
        <w:t>.</w:t>
      </w:r>
      <w:r w:rsidR="00482DCE" w:rsidRPr="002F0D63">
        <w:rPr>
          <w:rFonts w:ascii="Comic Sans MS" w:hAnsi="Comic Sans MS"/>
          <w:sz w:val="26"/>
          <w:szCs w:val="26"/>
        </w:rPr>
        <w:t xml:space="preserve"> </w:t>
      </w:r>
    </w:p>
    <w:p w14:paraId="606DD1FE" w14:textId="77777777" w:rsidR="001D6BFC" w:rsidRPr="002F0D63" w:rsidRDefault="001D6BFC" w:rsidP="00A6454C">
      <w:pPr>
        <w:pStyle w:val="NoSpacing"/>
        <w:rPr>
          <w:rFonts w:ascii="Comic Sans MS" w:hAnsi="Comic Sans MS"/>
          <w:sz w:val="26"/>
          <w:szCs w:val="26"/>
        </w:rPr>
      </w:pPr>
    </w:p>
    <w:p w14:paraId="701DEA84" w14:textId="77777777" w:rsidR="001D6BFC" w:rsidRPr="002F0D63" w:rsidRDefault="008D60A3" w:rsidP="00A6454C">
      <w:pPr>
        <w:pStyle w:val="NoSpacing"/>
        <w:rPr>
          <w:rFonts w:ascii="Comic Sans MS" w:hAnsi="Comic Sans MS"/>
          <w:b/>
          <w:sz w:val="26"/>
          <w:szCs w:val="26"/>
        </w:rPr>
      </w:pPr>
      <w:r w:rsidRPr="002F0D63">
        <w:rPr>
          <w:rFonts w:ascii="Comic Sans MS" w:hAnsi="Comic Sans MS"/>
          <w:b/>
          <w:sz w:val="26"/>
          <w:szCs w:val="26"/>
        </w:rPr>
        <w:t>Listening</w:t>
      </w:r>
    </w:p>
    <w:p w14:paraId="46BAC3B6" w14:textId="77777777" w:rsidR="00A63CBD"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Part of good manners and part of simple courtesy is not interrupting people when they’re talking. It </w:t>
      </w:r>
      <w:r w:rsidR="00616401" w:rsidRPr="002F0D63">
        <w:rPr>
          <w:rFonts w:ascii="Comic Sans MS" w:hAnsi="Comic Sans MS"/>
          <w:sz w:val="26"/>
          <w:szCs w:val="26"/>
        </w:rPr>
        <w:t>could</w:t>
      </w:r>
      <w:r w:rsidRPr="002F0D63">
        <w:rPr>
          <w:rFonts w:ascii="Comic Sans MS" w:hAnsi="Comic Sans MS"/>
          <w:sz w:val="26"/>
          <w:szCs w:val="26"/>
        </w:rPr>
        <w:t xml:space="preserve"> be your </w:t>
      </w:r>
      <w:r w:rsidR="00D72EC1" w:rsidRPr="002F0D63">
        <w:rPr>
          <w:rFonts w:ascii="Comic Sans MS" w:hAnsi="Comic Sans MS"/>
          <w:sz w:val="26"/>
          <w:szCs w:val="26"/>
        </w:rPr>
        <w:t>mum</w:t>
      </w:r>
      <w:r w:rsidRPr="002F0D63">
        <w:rPr>
          <w:rFonts w:ascii="Comic Sans MS" w:hAnsi="Comic Sans MS"/>
          <w:sz w:val="26"/>
          <w:szCs w:val="26"/>
        </w:rPr>
        <w:t xml:space="preserve"> or dad</w:t>
      </w:r>
      <w:r w:rsidR="00B952D1" w:rsidRPr="002F0D63">
        <w:rPr>
          <w:rFonts w:ascii="Comic Sans MS" w:hAnsi="Comic Sans MS"/>
          <w:sz w:val="26"/>
          <w:szCs w:val="26"/>
        </w:rPr>
        <w:t>,</w:t>
      </w:r>
      <w:r w:rsidRPr="002F0D63">
        <w:rPr>
          <w:rFonts w:ascii="Comic Sans MS" w:hAnsi="Comic Sans MS"/>
          <w:sz w:val="26"/>
          <w:szCs w:val="26"/>
        </w:rPr>
        <w:t xml:space="preserve"> and it </w:t>
      </w:r>
      <w:r w:rsidR="00616401" w:rsidRPr="002F0D63">
        <w:rPr>
          <w:rFonts w:ascii="Comic Sans MS" w:hAnsi="Comic Sans MS"/>
          <w:sz w:val="26"/>
          <w:szCs w:val="26"/>
        </w:rPr>
        <w:t>could</w:t>
      </w:r>
      <w:r w:rsidRPr="002F0D63">
        <w:rPr>
          <w:rFonts w:ascii="Comic Sans MS" w:hAnsi="Comic Sans MS"/>
          <w:sz w:val="26"/>
          <w:szCs w:val="26"/>
        </w:rPr>
        <w:t xml:space="preserve"> even be your brothers or sisters</w:t>
      </w:r>
      <w:r w:rsidR="00616401" w:rsidRPr="002F0D63">
        <w:rPr>
          <w:rFonts w:ascii="Comic Sans MS" w:hAnsi="Comic Sans MS"/>
          <w:sz w:val="26"/>
          <w:szCs w:val="26"/>
        </w:rPr>
        <w:t xml:space="preserve"> who are talking and would appreciate consideration</w:t>
      </w:r>
      <w:r w:rsidRPr="002F0D63">
        <w:rPr>
          <w:rFonts w:ascii="Comic Sans MS" w:hAnsi="Comic Sans MS"/>
          <w:sz w:val="26"/>
          <w:szCs w:val="26"/>
        </w:rPr>
        <w:t>.</w:t>
      </w:r>
    </w:p>
    <w:p w14:paraId="05F2FD67"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 Everyone deserves to be treated with courtesy.</w:t>
      </w:r>
      <w:r w:rsidR="00482DCE" w:rsidRPr="002F0D63">
        <w:rPr>
          <w:rFonts w:ascii="Comic Sans MS" w:hAnsi="Comic Sans MS"/>
          <w:sz w:val="26"/>
          <w:szCs w:val="26"/>
        </w:rPr>
        <w:t xml:space="preserve"> </w:t>
      </w:r>
      <w:r w:rsidRPr="002F0D63">
        <w:rPr>
          <w:rFonts w:ascii="Comic Sans MS" w:hAnsi="Comic Sans MS"/>
          <w:sz w:val="26"/>
          <w:szCs w:val="26"/>
        </w:rPr>
        <w:t>If there’s something really important that you have to say when somebody is talking, wait for a pause, when they stop for a</w:t>
      </w:r>
      <w:r w:rsidR="00B952D1" w:rsidRPr="002F0D63">
        <w:rPr>
          <w:rFonts w:ascii="Comic Sans MS" w:hAnsi="Comic Sans MS"/>
          <w:sz w:val="26"/>
          <w:szCs w:val="26"/>
        </w:rPr>
        <w:t xml:space="preserve"> moment</w:t>
      </w:r>
      <w:r w:rsidRPr="002F0D63">
        <w:rPr>
          <w:rFonts w:ascii="Comic Sans MS" w:hAnsi="Comic Sans MS"/>
          <w:sz w:val="26"/>
          <w:szCs w:val="26"/>
        </w:rPr>
        <w:t>.</w:t>
      </w:r>
      <w:r w:rsidR="00482DCE" w:rsidRPr="002F0D63">
        <w:rPr>
          <w:rFonts w:ascii="Comic Sans MS" w:hAnsi="Comic Sans MS"/>
          <w:sz w:val="26"/>
          <w:szCs w:val="26"/>
        </w:rPr>
        <w:t xml:space="preserve"> </w:t>
      </w:r>
      <w:r w:rsidRPr="002F0D63">
        <w:rPr>
          <w:rFonts w:ascii="Comic Sans MS" w:hAnsi="Comic Sans MS"/>
          <w:sz w:val="26"/>
          <w:szCs w:val="26"/>
        </w:rPr>
        <w:t xml:space="preserve">Then you can say, “Excuse me …” and then go on to say whatever it is you have to say. </w:t>
      </w:r>
    </w:p>
    <w:p w14:paraId="55F01B8D"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It’s also part of good manners to listen when people are talking to you. That means looking at people, eye</w:t>
      </w:r>
      <w:r w:rsidR="00FD7AF1" w:rsidRPr="002F0D63">
        <w:rPr>
          <w:rFonts w:ascii="Comic Sans MS" w:hAnsi="Comic Sans MS"/>
          <w:sz w:val="26"/>
          <w:szCs w:val="26"/>
        </w:rPr>
        <w:t>-</w:t>
      </w:r>
      <w:r w:rsidRPr="002F0D63">
        <w:rPr>
          <w:rFonts w:ascii="Comic Sans MS" w:hAnsi="Comic Sans MS"/>
          <w:sz w:val="26"/>
          <w:szCs w:val="26"/>
        </w:rPr>
        <w:t>to</w:t>
      </w:r>
      <w:r w:rsidR="00FD7AF1" w:rsidRPr="002F0D63">
        <w:rPr>
          <w:rFonts w:ascii="Comic Sans MS" w:hAnsi="Comic Sans MS"/>
          <w:sz w:val="26"/>
          <w:szCs w:val="26"/>
        </w:rPr>
        <w:t>-</w:t>
      </w:r>
      <w:r w:rsidRPr="002F0D63">
        <w:rPr>
          <w:rFonts w:ascii="Comic Sans MS" w:hAnsi="Comic Sans MS"/>
          <w:sz w:val="26"/>
          <w:szCs w:val="26"/>
        </w:rPr>
        <w:t>eye</w:t>
      </w:r>
      <w:r w:rsidR="00E57C20" w:rsidRPr="002F0D63">
        <w:rPr>
          <w:rFonts w:ascii="Comic Sans MS" w:hAnsi="Comic Sans MS"/>
          <w:sz w:val="26"/>
          <w:szCs w:val="26"/>
        </w:rPr>
        <w:t>, and thinking about what they want to tell you</w:t>
      </w:r>
      <w:r w:rsidRPr="002F0D63">
        <w:rPr>
          <w:rFonts w:ascii="Comic Sans MS" w:hAnsi="Comic Sans MS"/>
          <w:sz w:val="26"/>
          <w:szCs w:val="26"/>
        </w:rPr>
        <w:t xml:space="preserve">. That way, </w:t>
      </w:r>
      <w:r w:rsidR="00FD7AF1" w:rsidRPr="002F0D63">
        <w:rPr>
          <w:rFonts w:ascii="Comic Sans MS" w:hAnsi="Comic Sans MS"/>
          <w:sz w:val="26"/>
          <w:szCs w:val="26"/>
        </w:rPr>
        <w:t>M</w:t>
      </w:r>
      <w:r w:rsidR="00D72EC1" w:rsidRPr="002F0D63">
        <w:rPr>
          <w:rFonts w:ascii="Comic Sans MS" w:hAnsi="Comic Sans MS"/>
          <w:sz w:val="26"/>
          <w:szCs w:val="26"/>
        </w:rPr>
        <w:t>um</w:t>
      </w:r>
      <w:r w:rsidR="00FD7AF1" w:rsidRPr="002F0D63">
        <w:rPr>
          <w:rFonts w:ascii="Comic Sans MS" w:hAnsi="Comic Sans MS"/>
          <w:sz w:val="26"/>
          <w:szCs w:val="26"/>
        </w:rPr>
        <w:t xml:space="preserve"> or D</w:t>
      </w:r>
      <w:r w:rsidR="008923DF" w:rsidRPr="002F0D63">
        <w:rPr>
          <w:rFonts w:ascii="Comic Sans MS" w:hAnsi="Comic Sans MS"/>
          <w:sz w:val="26"/>
          <w:szCs w:val="26"/>
        </w:rPr>
        <w:t>ad</w:t>
      </w:r>
      <w:r w:rsidRPr="002F0D63">
        <w:rPr>
          <w:rFonts w:ascii="Comic Sans MS" w:hAnsi="Comic Sans MS"/>
          <w:sz w:val="26"/>
          <w:szCs w:val="26"/>
        </w:rPr>
        <w:t xml:space="preserve"> won’t have to repeat everything over and over to you. That would be nicer for you, too, wouldn’t it? If you can learn to listen the first time you’re told something, it will make everyone happier. It’s not</w:t>
      </w:r>
      <w:r w:rsidR="00A63CBD" w:rsidRPr="002F0D63">
        <w:rPr>
          <w:rFonts w:ascii="Comic Sans MS" w:hAnsi="Comic Sans MS"/>
          <w:sz w:val="26"/>
          <w:szCs w:val="26"/>
        </w:rPr>
        <w:t xml:space="preserve"> always</w:t>
      </w:r>
      <w:r w:rsidRPr="002F0D63">
        <w:rPr>
          <w:rFonts w:ascii="Comic Sans MS" w:hAnsi="Comic Sans MS"/>
          <w:sz w:val="26"/>
          <w:szCs w:val="26"/>
        </w:rPr>
        <w:t xml:space="preserve"> easy</w:t>
      </w:r>
      <w:r w:rsidR="00A63CBD" w:rsidRPr="002F0D63">
        <w:rPr>
          <w:rFonts w:ascii="Comic Sans MS" w:hAnsi="Comic Sans MS"/>
          <w:sz w:val="26"/>
          <w:szCs w:val="26"/>
        </w:rPr>
        <w:t>,</w:t>
      </w:r>
      <w:r w:rsidRPr="002F0D63">
        <w:rPr>
          <w:rFonts w:ascii="Comic Sans MS" w:hAnsi="Comic Sans MS"/>
          <w:sz w:val="26"/>
          <w:szCs w:val="26"/>
        </w:rPr>
        <w:t xml:space="preserve"> but Jesus can help you if you ask Him!</w:t>
      </w:r>
    </w:p>
    <w:p w14:paraId="775DE6D5" w14:textId="77777777" w:rsidR="009B1FDD" w:rsidRPr="002F0D63" w:rsidRDefault="00E57C20" w:rsidP="00A6454C">
      <w:pPr>
        <w:pStyle w:val="NoSpacing"/>
        <w:ind w:firstLine="720"/>
        <w:rPr>
          <w:rFonts w:ascii="Comic Sans MS" w:hAnsi="Comic Sans MS"/>
          <w:sz w:val="26"/>
          <w:szCs w:val="26"/>
        </w:rPr>
      </w:pPr>
      <w:r w:rsidRPr="002F0D63">
        <w:rPr>
          <w:rFonts w:ascii="Comic Sans MS" w:hAnsi="Comic Sans MS"/>
          <w:sz w:val="26"/>
          <w:szCs w:val="26"/>
        </w:rPr>
        <w:t xml:space="preserve">When a friend or brother or sister want to tell you something </w:t>
      </w:r>
      <w:r w:rsidR="00AF2EF0" w:rsidRPr="002F0D63">
        <w:rPr>
          <w:rFonts w:ascii="Comic Sans MS" w:hAnsi="Comic Sans MS"/>
          <w:sz w:val="26"/>
          <w:szCs w:val="26"/>
        </w:rPr>
        <w:t xml:space="preserve">interesting </w:t>
      </w:r>
      <w:r w:rsidRPr="002F0D63">
        <w:rPr>
          <w:rFonts w:ascii="Comic Sans MS" w:hAnsi="Comic Sans MS"/>
          <w:sz w:val="26"/>
          <w:szCs w:val="26"/>
        </w:rPr>
        <w:t xml:space="preserve">that happened to them, or something that they’d like you to know, it’s nice to give them your full attention. </w:t>
      </w:r>
      <w:r w:rsidR="00051E4C" w:rsidRPr="002F0D63">
        <w:rPr>
          <w:rFonts w:ascii="Comic Sans MS" w:hAnsi="Comic Sans MS"/>
          <w:sz w:val="26"/>
          <w:szCs w:val="26"/>
        </w:rPr>
        <w:t>Try to</w:t>
      </w:r>
      <w:r w:rsidRPr="002F0D63">
        <w:rPr>
          <w:rFonts w:ascii="Comic Sans MS" w:hAnsi="Comic Sans MS"/>
          <w:sz w:val="26"/>
          <w:szCs w:val="26"/>
        </w:rPr>
        <w:t xml:space="preserve"> stop </w:t>
      </w:r>
      <w:r w:rsidR="00051E4C" w:rsidRPr="002F0D63">
        <w:rPr>
          <w:rFonts w:ascii="Comic Sans MS" w:hAnsi="Comic Sans MS"/>
          <w:sz w:val="26"/>
          <w:szCs w:val="26"/>
        </w:rPr>
        <w:t>what you are doing for a moment</w:t>
      </w:r>
      <w:r w:rsidRPr="002F0D63">
        <w:rPr>
          <w:rFonts w:ascii="Comic Sans MS" w:hAnsi="Comic Sans MS"/>
          <w:sz w:val="26"/>
          <w:szCs w:val="26"/>
        </w:rPr>
        <w:t xml:space="preserve"> </w:t>
      </w:r>
      <w:r w:rsidR="00051E4C" w:rsidRPr="002F0D63">
        <w:rPr>
          <w:rFonts w:ascii="Comic Sans MS" w:hAnsi="Comic Sans MS"/>
          <w:sz w:val="26"/>
          <w:szCs w:val="26"/>
        </w:rPr>
        <w:t>to</w:t>
      </w:r>
      <w:r w:rsidRPr="002F0D63">
        <w:rPr>
          <w:rFonts w:ascii="Comic Sans MS" w:hAnsi="Comic Sans MS"/>
          <w:sz w:val="26"/>
          <w:szCs w:val="26"/>
        </w:rPr>
        <w:t xml:space="preserve"> quietly listen and try to understand what they’d like to express. Lots of times different things that cause people to get bothered or upset could be avoided if people were able to explain their side of things to others, and if those they are talking to </w:t>
      </w:r>
      <w:r w:rsidR="009B1FDD" w:rsidRPr="002F0D63">
        <w:rPr>
          <w:rFonts w:ascii="Comic Sans MS" w:hAnsi="Comic Sans MS"/>
          <w:sz w:val="26"/>
          <w:szCs w:val="26"/>
        </w:rPr>
        <w:t xml:space="preserve">would </w:t>
      </w:r>
      <w:r w:rsidRPr="002F0D63">
        <w:rPr>
          <w:rFonts w:ascii="Comic Sans MS" w:hAnsi="Comic Sans MS"/>
          <w:sz w:val="26"/>
          <w:szCs w:val="26"/>
        </w:rPr>
        <w:t xml:space="preserve">stop to </w:t>
      </w:r>
      <w:r w:rsidR="00AF2EF0" w:rsidRPr="002F0D63">
        <w:rPr>
          <w:rFonts w:ascii="Comic Sans MS" w:hAnsi="Comic Sans MS"/>
          <w:sz w:val="26"/>
          <w:szCs w:val="26"/>
        </w:rPr>
        <w:t>carefully</w:t>
      </w:r>
      <w:r w:rsidRPr="002F0D63">
        <w:rPr>
          <w:rFonts w:ascii="Comic Sans MS" w:hAnsi="Comic Sans MS"/>
          <w:sz w:val="26"/>
          <w:szCs w:val="26"/>
        </w:rPr>
        <w:t xml:space="preserve"> listen to what </w:t>
      </w:r>
      <w:r w:rsidR="00051E4C" w:rsidRPr="002F0D63">
        <w:rPr>
          <w:rFonts w:ascii="Comic Sans MS" w:hAnsi="Comic Sans MS"/>
          <w:sz w:val="26"/>
          <w:szCs w:val="26"/>
        </w:rPr>
        <w:t>is being said</w:t>
      </w:r>
      <w:r w:rsidRPr="002F0D63">
        <w:rPr>
          <w:rFonts w:ascii="Comic Sans MS" w:hAnsi="Comic Sans MS"/>
          <w:sz w:val="26"/>
          <w:szCs w:val="26"/>
        </w:rPr>
        <w:t xml:space="preserve">. </w:t>
      </w:r>
    </w:p>
    <w:p w14:paraId="686D67D2" w14:textId="77777777" w:rsidR="00245CBE" w:rsidRPr="002F0D63" w:rsidRDefault="00A6760A" w:rsidP="00A6454C">
      <w:pPr>
        <w:pStyle w:val="NoSpacing"/>
        <w:ind w:firstLine="720"/>
        <w:rPr>
          <w:rFonts w:ascii="Comic Sans MS" w:hAnsi="Comic Sans MS"/>
          <w:sz w:val="26"/>
          <w:szCs w:val="26"/>
        </w:rPr>
      </w:pPr>
      <w:r w:rsidRPr="002F0D63">
        <w:rPr>
          <w:rFonts w:ascii="Comic Sans MS" w:hAnsi="Comic Sans MS"/>
          <w:sz w:val="26"/>
          <w:szCs w:val="26"/>
        </w:rPr>
        <w:lastRenderedPageBreak/>
        <w:t>When someone doesn’t hear things correctly, or misunderstands or misinterprets what someone said, this can cause sad or difficult feelings. If you aren’t sure you heard someone right, it’s good to ask questions</w:t>
      </w:r>
      <w:r w:rsidR="00AF2EF0" w:rsidRPr="002F0D63">
        <w:rPr>
          <w:rFonts w:ascii="Comic Sans MS" w:hAnsi="Comic Sans MS"/>
          <w:sz w:val="26"/>
          <w:szCs w:val="26"/>
        </w:rPr>
        <w:t xml:space="preserve"> and make sure you got it right. People want to know that they have been properly heard, and that others care about what they have to say. </w:t>
      </w:r>
    </w:p>
    <w:p w14:paraId="4834D99A" w14:textId="77777777" w:rsidR="00AF2EF0" w:rsidRPr="002F0D63" w:rsidRDefault="00AF2EF0" w:rsidP="00A6454C">
      <w:pPr>
        <w:pStyle w:val="NoSpacing"/>
        <w:ind w:firstLine="720"/>
        <w:rPr>
          <w:rFonts w:ascii="Comic Sans MS" w:hAnsi="Comic Sans MS"/>
          <w:sz w:val="26"/>
          <w:szCs w:val="26"/>
        </w:rPr>
      </w:pPr>
      <w:r w:rsidRPr="002F0D63">
        <w:rPr>
          <w:rFonts w:ascii="Comic Sans MS" w:hAnsi="Comic Sans MS"/>
          <w:sz w:val="26"/>
          <w:szCs w:val="26"/>
        </w:rPr>
        <w:t xml:space="preserve">When you give others the gift of being a good listener, </w:t>
      </w:r>
      <w:r w:rsidR="005223C4" w:rsidRPr="002F0D63">
        <w:rPr>
          <w:rFonts w:ascii="Comic Sans MS" w:hAnsi="Comic Sans MS"/>
          <w:sz w:val="26"/>
          <w:szCs w:val="26"/>
        </w:rPr>
        <w:t>they will feel loved and want to be your friend.</w:t>
      </w:r>
    </w:p>
    <w:p w14:paraId="2E8CBB85" w14:textId="77777777" w:rsidR="005223C4" w:rsidRPr="002F0D63" w:rsidRDefault="005223C4" w:rsidP="00A6454C">
      <w:pPr>
        <w:pStyle w:val="NoSpacing"/>
        <w:rPr>
          <w:rFonts w:ascii="Comic Sans MS" w:hAnsi="Comic Sans MS"/>
          <w:sz w:val="26"/>
          <w:szCs w:val="26"/>
        </w:rPr>
      </w:pPr>
    </w:p>
    <w:p w14:paraId="6802973C" w14:textId="77777777" w:rsidR="001D6BFC" w:rsidRPr="002F0D63" w:rsidRDefault="006B088E" w:rsidP="00A6454C">
      <w:pPr>
        <w:pStyle w:val="NoSpacing"/>
        <w:rPr>
          <w:rFonts w:ascii="Comic Sans MS" w:hAnsi="Comic Sans MS"/>
          <w:b/>
          <w:sz w:val="26"/>
          <w:szCs w:val="26"/>
        </w:rPr>
      </w:pPr>
      <w:r w:rsidRPr="002F0D63">
        <w:rPr>
          <w:rFonts w:ascii="Comic Sans MS" w:hAnsi="Comic Sans MS"/>
          <w:b/>
          <w:sz w:val="26"/>
          <w:szCs w:val="26"/>
        </w:rPr>
        <w:t>Smile</w:t>
      </w:r>
    </w:p>
    <w:p w14:paraId="4670C24C" w14:textId="77777777" w:rsidR="00D607F7" w:rsidRPr="002F0D63" w:rsidRDefault="00B952D1" w:rsidP="00A6454C">
      <w:pPr>
        <w:pStyle w:val="NoSpacing"/>
        <w:ind w:firstLine="720"/>
        <w:rPr>
          <w:rFonts w:ascii="Comic Sans MS" w:hAnsi="Comic Sans MS"/>
          <w:sz w:val="26"/>
          <w:szCs w:val="26"/>
        </w:rPr>
      </w:pPr>
      <w:r w:rsidRPr="002F0D63">
        <w:rPr>
          <w:rFonts w:ascii="Comic Sans MS" w:hAnsi="Comic Sans MS"/>
          <w:sz w:val="26"/>
          <w:szCs w:val="26"/>
        </w:rPr>
        <w:t xml:space="preserve">Smiling </w:t>
      </w:r>
      <w:r w:rsidR="001D6BFC" w:rsidRPr="002F0D63">
        <w:rPr>
          <w:rFonts w:ascii="Comic Sans MS" w:hAnsi="Comic Sans MS"/>
          <w:sz w:val="26"/>
          <w:szCs w:val="26"/>
        </w:rPr>
        <w:t xml:space="preserve">at people makes them happy. When people see you smile, </w:t>
      </w:r>
      <w:r w:rsidR="00F167C1" w:rsidRPr="002F0D63">
        <w:rPr>
          <w:rFonts w:ascii="Comic Sans MS" w:hAnsi="Comic Sans MS"/>
          <w:sz w:val="26"/>
          <w:szCs w:val="26"/>
        </w:rPr>
        <w:t>it makes them feel that someone notice</w:t>
      </w:r>
      <w:r w:rsidR="002E5906" w:rsidRPr="002F0D63">
        <w:rPr>
          <w:rFonts w:ascii="Comic Sans MS" w:hAnsi="Comic Sans MS"/>
          <w:sz w:val="26"/>
          <w:szCs w:val="26"/>
        </w:rPr>
        <w:t>s</w:t>
      </w:r>
      <w:r w:rsidR="00F167C1" w:rsidRPr="002F0D63">
        <w:rPr>
          <w:rFonts w:ascii="Comic Sans MS" w:hAnsi="Comic Sans MS"/>
          <w:sz w:val="26"/>
          <w:szCs w:val="26"/>
        </w:rPr>
        <w:t xml:space="preserve"> them and cares, and that cheers them up</w:t>
      </w:r>
      <w:r w:rsidR="001D6BFC" w:rsidRPr="002F0D63">
        <w:rPr>
          <w:rFonts w:ascii="Comic Sans MS" w:hAnsi="Comic Sans MS"/>
          <w:sz w:val="26"/>
          <w:szCs w:val="26"/>
        </w:rPr>
        <w:t xml:space="preserve">. </w:t>
      </w:r>
      <w:r w:rsidR="00D607F7" w:rsidRPr="002F0D63">
        <w:rPr>
          <w:rFonts w:ascii="Comic Sans MS" w:hAnsi="Comic Sans MS"/>
          <w:sz w:val="26"/>
          <w:szCs w:val="26"/>
        </w:rPr>
        <w:t>It also shows that you are happy</w:t>
      </w:r>
      <w:r w:rsidR="001F403B" w:rsidRPr="002F0D63">
        <w:rPr>
          <w:rFonts w:ascii="Comic Sans MS" w:hAnsi="Comic Sans MS"/>
          <w:sz w:val="26"/>
          <w:szCs w:val="26"/>
        </w:rPr>
        <w:t>. S</w:t>
      </w:r>
      <w:r w:rsidR="00D607F7" w:rsidRPr="002F0D63">
        <w:rPr>
          <w:rFonts w:ascii="Comic Sans MS" w:hAnsi="Comic Sans MS"/>
          <w:sz w:val="26"/>
          <w:szCs w:val="26"/>
        </w:rPr>
        <w:t>miling and showing joy makes others feel some of that gladness beam into their heart too, like a ray of light!</w:t>
      </w:r>
      <w:r w:rsidR="001D6BFC" w:rsidRPr="002F0D63">
        <w:rPr>
          <w:rFonts w:ascii="Comic Sans MS" w:hAnsi="Comic Sans MS"/>
          <w:sz w:val="26"/>
          <w:szCs w:val="26"/>
        </w:rPr>
        <w:t xml:space="preserve"> </w:t>
      </w:r>
    </w:p>
    <w:p w14:paraId="6EDAADDB" w14:textId="77777777" w:rsidR="0022054D" w:rsidRPr="002F0D63" w:rsidRDefault="00D607F7" w:rsidP="00A6454C">
      <w:pPr>
        <w:pStyle w:val="NoSpacing"/>
        <w:ind w:firstLine="720"/>
        <w:rPr>
          <w:rFonts w:ascii="Comic Sans MS" w:hAnsi="Comic Sans MS"/>
          <w:sz w:val="26"/>
          <w:szCs w:val="26"/>
        </w:rPr>
      </w:pPr>
      <w:r w:rsidRPr="002F0D63">
        <w:rPr>
          <w:rFonts w:ascii="Comic Sans MS" w:hAnsi="Comic Sans MS"/>
          <w:sz w:val="26"/>
          <w:szCs w:val="26"/>
        </w:rPr>
        <w:t xml:space="preserve">However, </w:t>
      </w:r>
      <w:r w:rsidR="001D6BFC" w:rsidRPr="002F0D63">
        <w:rPr>
          <w:rFonts w:ascii="Comic Sans MS" w:hAnsi="Comic Sans MS"/>
          <w:sz w:val="26"/>
          <w:szCs w:val="26"/>
        </w:rPr>
        <w:t>if you wear a glum expression or look at people with a blank look, they will wonder what’s wrong. Maybe they’ll think you are grumpy or mad at them. Maybe you’re fine and happy on the inside</w:t>
      </w:r>
      <w:r w:rsidR="002E5906" w:rsidRPr="002F0D63">
        <w:rPr>
          <w:rFonts w:ascii="Comic Sans MS" w:hAnsi="Comic Sans MS"/>
          <w:sz w:val="26"/>
          <w:szCs w:val="26"/>
        </w:rPr>
        <w:t>,</w:t>
      </w:r>
      <w:r w:rsidR="001D6BFC" w:rsidRPr="002F0D63">
        <w:rPr>
          <w:rFonts w:ascii="Comic Sans MS" w:hAnsi="Comic Sans MS"/>
          <w:sz w:val="26"/>
          <w:szCs w:val="26"/>
        </w:rPr>
        <w:t xml:space="preserve"> but people won’t know that if they can’t see it on the outside.</w:t>
      </w:r>
    </w:p>
    <w:p w14:paraId="564C9900" w14:textId="77777777" w:rsidR="0022054D"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 A smile let</w:t>
      </w:r>
      <w:r w:rsidR="00D607F7" w:rsidRPr="002F0D63">
        <w:rPr>
          <w:rFonts w:ascii="Comic Sans MS" w:hAnsi="Comic Sans MS"/>
          <w:sz w:val="26"/>
          <w:szCs w:val="26"/>
        </w:rPr>
        <w:t>s people know that you want them to feel happy</w:t>
      </w:r>
      <w:r w:rsidR="002E5906" w:rsidRPr="002F0D63">
        <w:rPr>
          <w:rFonts w:ascii="Comic Sans MS" w:hAnsi="Comic Sans MS"/>
          <w:sz w:val="26"/>
          <w:szCs w:val="26"/>
        </w:rPr>
        <w:t>.</w:t>
      </w:r>
      <w:r w:rsidR="00D607F7" w:rsidRPr="002F0D63">
        <w:rPr>
          <w:rFonts w:ascii="Comic Sans MS" w:hAnsi="Comic Sans MS"/>
          <w:sz w:val="26"/>
          <w:szCs w:val="26"/>
        </w:rPr>
        <w:t xml:space="preserve"> </w:t>
      </w:r>
      <w:r w:rsidR="002E5906" w:rsidRPr="002F0D63">
        <w:rPr>
          <w:rFonts w:ascii="Comic Sans MS" w:hAnsi="Comic Sans MS"/>
          <w:sz w:val="26"/>
          <w:szCs w:val="26"/>
        </w:rPr>
        <w:t>I</w:t>
      </w:r>
      <w:r w:rsidR="00D607F7" w:rsidRPr="002F0D63">
        <w:rPr>
          <w:rFonts w:ascii="Comic Sans MS" w:hAnsi="Comic Sans MS"/>
          <w:sz w:val="26"/>
          <w:szCs w:val="26"/>
        </w:rPr>
        <w:t>t makes them relax and feel accepted as a friend. It helps them to know that Jesus loves them and cares about them</w:t>
      </w:r>
      <w:r w:rsidRPr="002F0D63">
        <w:rPr>
          <w:rFonts w:ascii="Comic Sans MS" w:hAnsi="Comic Sans MS"/>
          <w:sz w:val="26"/>
          <w:szCs w:val="26"/>
        </w:rPr>
        <w:t>.</w:t>
      </w:r>
      <w:r w:rsidR="00482DCE" w:rsidRPr="002F0D63">
        <w:rPr>
          <w:rFonts w:ascii="Comic Sans MS" w:hAnsi="Comic Sans MS"/>
          <w:sz w:val="26"/>
          <w:szCs w:val="26"/>
        </w:rPr>
        <w:t xml:space="preserve"> </w:t>
      </w:r>
      <w:r w:rsidRPr="002F0D63">
        <w:rPr>
          <w:rFonts w:ascii="Comic Sans MS" w:hAnsi="Comic Sans MS"/>
          <w:sz w:val="26"/>
          <w:szCs w:val="26"/>
        </w:rPr>
        <w:t>Smiling is a way of showing God’s love to people.</w:t>
      </w:r>
    </w:p>
    <w:p w14:paraId="53968B50"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 </w:t>
      </w:r>
      <w:r w:rsidR="00E27CAC" w:rsidRPr="002F0D63">
        <w:rPr>
          <w:rFonts w:ascii="Comic Sans MS" w:hAnsi="Comic Sans MS"/>
          <w:sz w:val="26"/>
          <w:szCs w:val="26"/>
        </w:rPr>
        <w:t xml:space="preserve">It may not </w:t>
      </w:r>
      <w:r w:rsidRPr="002F0D63">
        <w:rPr>
          <w:rFonts w:ascii="Comic Sans MS" w:hAnsi="Comic Sans MS"/>
          <w:sz w:val="26"/>
          <w:szCs w:val="26"/>
        </w:rPr>
        <w:t>always</w:t>
      </w:r>
      <w:r w:rsidR="00E27CAC" w:rsidRPr="002F0D63">
        <w:rPr>
          <w:rFonts w:ascii="Comic Sans MS" w:hAnsi="Comic Sans MS"/>
          <w:sz w:val="26"/>
          <w:szCs w:val="26"/>
        </w:rPr>
        <w:t xml:space="preserve"> work out</w:t>
      </w:r>
      <w:r w:rsidRPr="002F0D63">
        <w:rPr>
          <w:rFonts w:ascii="Comic Sans MS" w:hAnsi="Comic Sans MS"/>
          <w:sz w:val="26"/>
          <w:szCs w:val="26"/>
        </w:rPr>
        <w:t xml:space="preserve"> </w:t>
      </w:r>
      <w:r w:rsidR="00B12E80" w:rsidRPr="002F0D63">
        <w:rPr>
          <w:rFonts w:ascii="Comic Sans MS" w:hAnsi="Comic Sans MS"/>
          <w:sz w:val="26"/>
          <w:szCs w:val="26"/>
        </w:rPr>
        <w:t xml:space="preserve">to </w:t>
      </w:r>
      <w:r w:rsidR="00DF6A42" w:rsidRPr="002F0D63">
        <w:rPr>
          <w:rFonts w:ascii="Comic Sans MS" w:hAnsi="Comic Sans MS"/>
          <w:sz w:val="26"/>
          <w:szCs w:val="26"/>
        </w:rPr>
        <w:t xml:space="preserve">stop and </w:t>
      </w:r>
      <w:r w:rsidR="000E0956" w:rsidRPr="002F0D63">
        <w:rPr>
          <w:rFonts w:ascii="Comic Sans MS" w:hAnsi="Comic Sans MS"/>
          <w:sz w:val="26"/>
          <w:szCs w:val="26"/>
        </w:rPr>
        <w:t>talk to someone about Jesus as we</w:t>
      </w:r>
      <w:r w:rsidRPr="002F0D63">
        <w:rPr>
          <w:rFonts w:ascii="Comic Sans MS" w:hAnsi="Comic Sans MS"/>
          <w:sz w:val="26"/>
          <w:szCs w:val="26"/>
        </w:rPr>
        <w:t xml:space="preserve"> pass them by, but we can always give them a smile. People will remember that you smiled at them and it will make their day. It’ll also help them remember that God loves them.</w:t>
      </w:r>
      <w:r w:rsidR="00482DCE" w:rsidRPr="002F0D63">
        <w:rPr>
          <w:rFonts w:ascii="Comic Sans MS" w:hAnsi="Comic Sans MS"/>
          <w:sz w:val="26"/>
          <w:szCs w:val="26"/>
        </w:rPr>
        <w:t xml:space="preserve"> </w:t>
      </w:r>
      <w:r w:rsidRPr="002F0D63">
        <w:rPr>
          <w:rFonts w:ascii="Comic Sans MS" w:hAnsi="Comic Sans MS"/>
          <w:sz w:val="26"/>
          <w:szCs w:val="26"/>
        </w:rPr>
        <w:t>Giving a smile is also a good way to make friends. And who doesn’t like having friends?</w:t>
      </w:r>
    </w:p>
    <w:p w14:paraId="516B4EA2" w14:textId="77777777" w:rsidR="001D6BFC" w:rsidRPr="002F0D63" w:rsidRDefault="001D6BFC" w:rsidP="00A6454C">
      <w:pPr>
        <w:pStyle w:val="NoSpacing"/>
        <w:rPr>
          <w:rFonts w:ascii="Comic Sans MS" w:hAnsi="Comic Sans MS"/>
          <w:sz w:val="26"/>
          <w:szCs w:val="26"/>
        </w:rPr>
      </w:pPr>
    </w:p>
    <w:p w14:paraId="1CB47D23" w14:textId="77777777" w:rsidR="001D6BFC" w:rsidRPr="002F0D63" w:rsidRDefault="00C26230" w:rsidP="00A6454C">
      <w:pPr>
        <w:pStyle w:val="NoSpacing"/>
        <w:rPr>
          <w:rFonts w:ascii="Comic Sans MS" w:hAnsi="Comic Sans MS"/>
          <w:b/>
          <w:sz w:val="26"/>
          <w:szCs w:val="26"/>
        </w:rPr>
      </w:pPr>
      <w:r w:rsidRPr="002F0D63">
        <w:rPr>
          <w:rFonts w:ascii="Comic Sans MS" w:hAnsi="Comic Sans MS"/>
          <w:b/>
          <w:sz w:val="26"/>
          <w:szCs w:val="26"/>
        </w:rPr>
        <w:t>Hurried and Worried</w:t>
      </w:r>
    </w:p>
    <w:p w14:paraId="53316ADA" w14:textId="77777777" w:rsidR="00B97511"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Maybe you’ve heard someone </w:t>
      </w:r>
      <w:r w:rsidR="002E5906" w:rsidRPr="002F0D63">
        <w:rPr>
          <w:rFonts w:ascii="Comic Sans MS" w:hAnsi="Comic Sans MS"/>
          <w:sz w:val="26"/>
          <w:szCs w:val="26"/>
        </w:rPr>
        <w:t xml:space="preserve">tell </w:t>
      </w:r>
      <w:r w:rsidRPr="002F0D63">
        <w:rPr>
          <w:rFonts w:ascii="Comic Sans MS" w:hAnsi="Comic Sans MS"/>
          <w:sz w:val="26"/>
          <w:szCs w:val="26"/>
        </w:rPr>
        <w:t>you, “take it easy</w:t>
      </w:r>
      <w:r w:rsidR="003D6420" w:rsidRPr="002F0D63">
        <w:rPr>
          <w:rFonts w:ascii="Comic Sans MS" w:hAnsi="Comic Sans MS"/>
          <w:sz w:val="26"/>
          <w:szCs w:val="26"/>
        </w:rPr>
        <w:t>, slow down,</w:t>
      </w:r>
      <w:r w:rsidRPr="002F0D63">
        <w:rPr>
          <w:rFonts w:ascii="Comic Sans MS" w:hAnsi="Comic Sans MS"/>
          <w:sz w:val="26"/>
          <w:szCs w:val="26"/>
        </w:rPr>
        <w:t xml:space="preserve"> and don’t be in such a hurry.”</w:t>
      </w:r>
      <w:r w:rsidR="00482DCE" w:rsidRPr="002F0D63">
        <w:rPr>
          <w:rFonts w:ascii="Comic Sans MS" w:hAnsi="Comic Sans MS"/>
          <w:sz w:val="26"/>
          <w:szCs w:val="26"/>
        </w:rPr>
        <w:t xml:space="preserve"> </w:t>
      </w:r>
      <w:r w:rsidRPr="002F0D63">
        <w:rPr>
          <w:rFonts w:ascii="Comic Sans MS" w:hAnsi="Comic Sans MS"/>
          <w:sz w:val="26"/>
          <w:szCs w:val="26"/>
        </w:rPr>
        <w:t xml:space="preserve">It’s easy to get excited when </w:t>
      </w:r>
      <w:r w:rsidR="008E0D55" w:rsidRPr="002F0D63">
        <w:rPr>
          <w:rFonts w:ascii="Comic Sans MS" w:hAnsi="Comic Sans MS"/>
          <w:sz w:val="26"/>
          <w:szCs w:val="26"/>
        </w:rPr>
        <w:t>M</w:t>
      </w:r>
      <w:r w:rsidR="00D72EC1" w:rsidRPr="002F0D63">
        <w:rPr>
          <w:rFonts w:ascii="Comic Sans MS" w:hAnsi="Comic Sans MS"/>
          <w:sz w:val="26"/>
          <w:szCs w:val="26"/>
        </w:rPr>
        <w:t>um</w:t>
      </w:r>
      <w:r w:rsidRPr="002F0D63">
        <w:rPr>
          <w:rFonts w:ascii="Comic Sans MS" w:hAnsi="Comic Sans MS"/>
          <w:sz w:val="26"/>
          <w:szCs w:val="26"/>
        </w:rPr>
        <w:t xml:space="preserve"> or </w:t>
      </w:r>
      <w:r w:rsidR="008E0D55" w:rsidRPr="002F0D63">
        <w:rPr>
          <w:rFonts w:ascii="Comic Sans MS" w:hAnsi="Comic Sans MS"/>
          <w:sz w:val="26"/>
          <w:szCs w:val="26"/>
        </w:rPr>
        <w:t>D</w:t>
      </w:r>
      <w:r w:rsidR="0022054D" w:rsidRPr="002F0D63">
        <w:rPr>
          <w:rFonts w:ascii="Comic Sans MS" w:hAnsi="Comic Sans MS"/>
          <w:sz w:val="26"/>
          <w:szCs w:val="26"/>
        </w:rPr>
        <w:t>ad tell</w:t>
      </w:r>
      <w:r w:rsidR="00F67241" w:rsidRPr="002F0D63">
        <w:rPr>
          <w:rFonts w:ascii="Comic Sans MS" w:hAnsi="Comic Sans MS"/>
          <w:sz w:val="26"/>
          <w:szCs w:val="26"/>
        </w:rPr>
        <w:t>s</w:t>
      </w:r>
      <w:r w:rsidRPr="002F0D63">
        <w:rPr>
          <w:rFonts w:ascii="Comic Sans MS" w:hAnsi="Comic Sans MS"/>
          <w:sz w:val="26"/>
          <w:szCs w:val="26"/>
        </w:rPr>
        <w:t xml:space="preserve"> you to get</w:t>
      </w:r>
      <w:r w:rsidR="00C26230" w:rsidRPr="002F0D63">
        <w:rPr>
          <w:rFonts w:ascii="Comic Sans MS" w:hAnsi="Comic Sans MS"/>
          <w:sz w:val="26"/>
          <w:szCs w:val="26"/>
        </w:rPr>
        <w:t xml:space="preserve"> ready for a special outing. Perhaps you then start to</w:t>
      </w:r>
      <w:r w:rsidRPr="002F0D63">
        <w:rPr>
          <w:rFonts w:ascii="Comic Sans MS" w:hAnsi="Comic Sans MS"/>
          <w:sz w:val="26"/>
          <w:szCs w:val="26"/>
        </w:rPr>
        <w:t xml:space="preserve"> run around real quick and just stuff things in a bag and then try to rush out to be the first one in the car</w:t>
      </w:r>
      <w:r w:rsidR="00C26230" w:rsidRPr="002F0D63">
        <w:rPr>
          <w:rFonts w:ascii="Comic Sans MS" w:hAnsi="Comic Sans MS"/>
          <w:sz w:val="26"/>
          <w:szCs w:val="26"/>
        </w:rPr>
        <w:t>.</w:t>
      </w:r>
    </w:p>
    <w:p w14:paraId="29DCFD72" w14:textId="77777777" w:rsidR="00B97511" w:rsidRPr="002F0D63" w:rsidRDefault="00C26230" w:rsidP="00A6454C">
      <w:pPr>
        <w:pStyle w:val="NoSpacing"/>
        <w:ind w:firstLine="720"/>
        <w:rPr>
          <w:rFonts w:ascii="Comic Sans MS" w:hAnsi="Comic Sans MS"/>
          <w:sz w:val="26"/>
          <w:szCs w:val="26"/>
        </w:rPr>
      </w:pPr>
      <w:r w:rsidRPr="002F0D63">
        <w:rPr>
          <w:rFonts w:ascii="Comic Sans MS" w:hAnsi="Comic Sans MS"/>
          <w:sz w:val="26"/>
          <w:szCs w:val="26"/>
        </w:rPr>
        <w:t xml:space="preserve"> But if </w:t>
      </w:r>
      <w:r w:rsidR="0022054D" w:rsidRPr="002F0D63">
        <w:rPr>
          <w:rFonts w:ascii="Comic Sans MS" w:hAnsi="Comic Sans MS"/>
          <w:sz w:val="26"/>
          <w:szCs w:val="26"/>
        </w:rPr>
        <w:t>you</w:t>
      </w:r>
      <w:r w:rsidRPr="002F0D63">
        <w:rPr>
          <w:rFonts w:ascii="Comic Sans MS" w:hAnsi="Comic Sans MS"/>
          <w:sz w:val="26"/>
          <w:szCs w:val="26"/>
        </w:rPr>
        <w:t xml:space="preserve"> are going too fast</w:t>
      </w:r>
      <w:r w:rsidR="0095613D" w:rsidRPr="002F0D63">
        <w:rPr>
          <w:rFonts w:ascii="Comic Sans MS" w:hAnsi="Comic Sans MS"/>
          <w:sz w:val="26"/>
          <w:szCs w:val="26"/>
        </w:rPr>
        <w:t>,</w:t>
      </w:r>
      <w:r w:rsidRPr="002F0D63">
        <w:rPr>
          <w:rFonts w:ascii="Comic Sans MS" w:hAnsi="Comic Sans MS"/>
          <w:sz w:val="26"/>
          <w:szCs w:val="26"/>
        </w:rPr>
        <w:t xml:space="preserve"> that can cause an accident. Or</w:t>
      </w:r>
      <w:r w:rsidR="001D6BFC" w:rsidRPr="002F0D63">
        <w:rPr>
          <w:rFonts w:ascii="Comic Sans MS" w:hAnsi="Comic Sans MS"/>
          <w:sz w:val="26"/>
          <w:szCs w:val="26"/>
        </w:rPr>
        <w:t xml:space="preserve"> maybe </w:t>
      </w:r>
      <w:r w:rsidR="0022054D" w:rsidRPr="002F0D63">
        <w:rPr>
          <w:rFonts w:ascii="Comic Sans MS" w:hAnsi="Comic Sans MS"/>
          <w:sz w:val="26"/>
          <w:szCs w:val="26"/>
        </w:rPr>
        <w:t>you’ll</w:t>
      </w:r>
      <w:r w:rsidR="001D6BFC" w:rsidRPr="002F0D63">
        <w:rPr>
          <w:rFonts w:ascii="Comic Sans MS" w:hAnsi="Comic Sans MS"/>
          <w:sz w:val="26"/>
          <w:szCs w:val="26"/>
        </w:rPr>
        <w:t xml:space="preserve"> forget some</w:t>
      </w:r>
      <w:r w:rsidR="006430FB" w:rsidRPr="002F0D63">
        <w:rPr>
          <w:rFonts w:ascii="Comic Sans MS" w:hAnsi="Comic Sans MS"/>
          <w:sz w:val="26"/>
          <w:szCs w:val="26"/>
        </w:rPr>
        <w:t>thing</w:t>
      </w:r>
      <w:r w:rsidR="001D6BFC" w:rsidRPr="002F0D63">
        <w:rPr>
          <w:rFonts w:ascii="Comic Sans MS" w:hAnsi="Comic Sans MS"/>
          <w:sz w:val="26"/>
          <w:szCs w:val="26"/>
        </w:rPr>
        <w:t xml:space="preserve"> important to pack, like </w:t>
      </w:r>
      <w:r w:rsidR="0022054D" w:rsidRPr="002F0D63">
        <w:rPr>
          <w:rFonts w:ascii="Comic Sans MS" w:hAnsi="Comic Sans MS"/>
          <w:sz w:val="26"/>
          <w:szCs w:val="26"/>
        </w:rPr>
        <w:t>a</w:t>
      </w:r>
      <w:r w:rsidR="001D6BFC" w:rsidRPr="002F0D63">
        <w:rPr>
          <w:rFonts w:ascii="Comic Sans MS" w:hAnsi="Comic Sans MS"/>
          <w:sz w:val="26"/>
          <w:szCs w:val="26"/>
        </w:rPr>
        <w:t xml:space="preserve"> sweater or the snacks that </w:t>
      </w:r>
      <w:r w:rsidR="008E0D55" w:rsidRPr="002F0D63">
        <w:rPr>
          <w:rFonts w:ascii="Comic Sans MS" w:hAnsi="Comic Sans MS"/>
          <w:sz w:val="26"/>
          <w:szCs w:val="26"/>
        </w:rPr>
        <w:t>M</w:t>
      </w:r>
      <w:r w:rsidR="00D72EC1" w:rsidRPr="002F0D63">
        <w:rPr>
          <w:rFonts w:ascii="Comic Sans MS" w:hAnsi="Comic Sans MS"/>
          <w:sz w:val="26"/>
          <w:szCs w:val="26"/>
        </w:rPr>
        <w:t>um</w:t>
      </w:r>
      <w:r w:rsidR="001D6BFC" w:rsidRPr="002F0D63">
        <w:rPr>
          <w:rFonts w:ascii="Comic Sans MS" w:hAnsi="Comic Sans MS"/>
          <w:sz w:val="26"/>
          <w:szCs w:val="26"/>
        </w:rPr>
        <w:t xml:space="preserve">my prepared to take along. </w:t>
      </w:r>
      <w:r w:rsidR="006430FB" w:rsidRPr="002F0D63">
        <w:rPr>
          <w:rFonts w:ascii="Comic Sans MS" w:hAnsi="Comic Sans MS"/>
          <w:sz w:val="26"/>
          <w:szCs w:val="26"/>
        </w:rPr>
        <w:t xml:space="preserve">It’s </w:t>
      </w:r>
      <w:r w:rsidR="001D6BFC" w:rsidRPr="002F0D63">
        <w:rPr>
          <w:rFonts w:ascii="Comic Sans MS" w:hAnsi="Comic Sans MS"/>
          <w:sz w:val="26"/>
          <w:szCs w:val="26"/>
        </w:rPr>
        <w:t xml:space="preserve">best to go slow; that way, the Lord can remind you about anything you might be forgetting. </w:t>
      </w:r>
    </w:p>
    <w:p w14:paraId="1DF3C67F" w14:textId="77777777" w:rsidR="00A67190" w:rsidRPr="002F0D63" w:rsidRDefault="00042FD3" w:rsidP="00A6454C">
      <w:pPr>
        <w:pStyle w:val="NoSpacing"/>
        <w:ind w:firstLine="720"/>
        <w:rPr>
          <w:rFonts w:ascii="Comic Sans MS" w:hAnsi="Comic Sans MS"/>
          <w:sz w:val="26"/>
          <w:szCs w:val="26"/>
        </w:rPr>
      </w:pPr>
      <w:r w:rsidRPr="002F0D63">
        <w:rPr>
          <w:rFonts w:ascii="Comic Sans MS" w:hAnsi="Comic Sans MS"/>
          <w:sz w:val="26"/>
          <w:szCs w:val="26"/>
        </w:rPr>
        <w:t xml:space="preserve">We </w:t>
      </w:r>
      <w:r w:rsidR="007B7922" w:rsidRPr="002F0D63">
        <w:rPr>
          <w:rFonts w:ascii="Comic Sans MS" w:hAnsi="Comic Sans MS"/>
          <w:sz w:val="26"/>
          <w:szCs w:val="26"/>
        </w:rPr>
        <w:t xml:space="preserve">also </w:t>
      </w:r>
      <w:r w:rsidRPr="002F0D63">
        <w:rPr>
          <w:rFonts w:ascii="Comic Sans MS" w:hAnsi="Comic Sans MS"/>
          <w:sz w:val="26"/>
          <w:szCs w:val="26"/>
        </w:rPr>
        <w:t xml:space="preserve">don’t want to go </w:t>
      </w:r>
      <w:r w:rsidR="00B97511" w:rsidRPr="002F0D63">
        <w:rPr>
          <w:rFonts w:ascii="Comic Sans MS" w:hAnsi="Comic Sans MS"/>
          <w:sz w:val="26"/>
          <w:szCs w:val="26"/>
        </w:rPr>
        <w:t>so v</w:t>
      </w:r>
      <w:r w:rsidR="00B12E80" w:rsidRPr="002F0D63">
        <w:rPr>
          <w:rFonts w:ascii="Comic Sans MS" w:hAnsi="Comic Sans MS"/>
          <w:sz w:val="26"/>
          <w:szCs w:val="26"/>
        </w:rPr>
        <w:t>-</w:t>
      </w:r>
      <w:r w:rsidR="00B97511" w:rsidRPr="002F0D63">
        <w:rPr>
          <w:rFonts w:ascii="Comic Sans MS" w:hAnsi="Comic Sans MS"/>
          <w:sz w:val="26"/>
          <w:szCs w:val="26"/>
        </w:rPr>
        <w:t>e</w:t>
      </w:r>
      <w:r w:rsidR="00B12E80" w:rsidRPr="002F0D63">
        <w:rPr>
          <w:rFonts w:ascii="Comic Sans MS" w:hAnsi="Comic Sans MS"/>
          <w:sz w:val="26"/>
          <w:szCs w:val="26"/>
        </w:rPr>
        <w:t>-</w:t>
      </w:r>
      <w:r w:rsidR="00B97511" w:rsidRPr="002F0D63">
        <w:rPr>
          <w:rFonts w:ascii="Comic Sans MS" w:hAnsi="Comic Sans MS"/>
          <w:sz w:val="26"/>
          <w:szCs w:val="26"/>
        </w:rPr>
        <w:t>r</w:t>
      </w:r>
      <w:r w:rsidR="00B12E80" w:rsidRPr="002F0D63">
        <w:rPr>
          <w:rFonts w:ascii="Comic Sans MS" w:hAnsi="Comic Sans MS"/>
          <w:sz w:val="26"/>
          <w:szCs w:val="26"/>
        </w:rPr>
        <w:t>-</w:t>
      </w:r>
      <w:r w:rsidR="00B97511" w:rsidRPr="002F0D63">
        <w:rPr>
          <w:rFonts w:ascii="Comic Sans MS" w:hAnsi="Comic Sans MS"/>
          <w:sz w:val="26"/>
          <w:szCs w:val="26"/>
        </w:rPr>
        <w:t>y</w:t>
      </w:r>
      <w:r w:rsidRPr="002F0D63">
        <w:rPr>
          <w:rFonts w:ascii="Comic Sans MS" w:hAnsi="Comic Sans MS"/>
          <w:sz w:val="26"/>
          <w:szCs w:val="26"/>
        </w:rPr>
        <w:t xml:space="preserve"> s</w:t>
      </w:r>
      <w:r w:rsidR="00B12E80" w:rsidRPr="002F0D63">
        <w:rPr>
          <w:rFonts w:ascii="Comic Sans MS" w:hAnsi="Comic Sans MS"/>
          <w:sz w:val="26"/>
          <w:szCs w:val="26"/>
        </w:rPr>
        <w:t>-</w:t>
      </w:r>
      <w:r w:rsidRPr="002F0D63">
        <w:rPr>
          <w:rFonts w:ascii="Comic Sans MS" w:hAnsi="Comic Sans MS"/>
          <w:sz w:val="26"/>
          <w:szCs w:val="26"/>
        </w:rPr>
        <w:t>l</w:t>
      </w:r>
      <w:r w:rsidR="00B12E80" w:rsidRPr="002F0D63">
        <w:rPr>
          <w:rFonts w:ascii="Comic Sans MS" w:hAnsi="Comic Sans MS"/>
          <w:sz w:val="26"/>
          <w:szCs w:val="26"/>
        </w:rPr>
        <w:t>-</w:t>
      </w:r>
      <w:r w:rsidRPr="002F0D63">
        <w:rPr>
          <w:rFonts w:ascii="Comic Sans MS" w:hAnsi="Comic Sans MS"/>
          <w:sz w:val="26"/>
          <w:szCs w:val="26"/>
        </w:rPr>
        <w:t>o</w:t>
      </w:r>
      <w:r w:rsidR="00B12E80" w:rsidRPr="002F0D63">
        <w:rPr>
          <w:rFonts w:ascii="Comic Sans MS" w:hAnsi="Comic Sans MS"/>
          <w:sz w:val="26"/>
          <w:szCs w:val="26"/>
        </w:rPr>
        <w:t>-</w:t>
      </w:r>
      <w:r w:rsidRPr="002F0D63">
        <w:rPr>
          <w:rFonts w:ascii="Comic Sans MS" w:hAnsi="Comic Sans MS"/>
          <w:sz w:val="26"/>
          <w:szCs w:val="26"/>
        </w:rPr>
        <w:t>w</w:t>
      </w:r>
      <w:r w:rsidR="00B12E80" w:rsidRPr="002F0D63">
        <w:rPr>
          <w:rFonts w:ascii="Comic Sans MS" w:hAnsi="Comic Sans MS"/>
          <w:sz w:val="26"/>
          <w:szCs w:val="26"/>
        </w:rPr>
        <w:t>-l-y</w:t>
      </w:r>
      <w:r w:rsidRPr="002F0D63">
        <w:rPr>
          <w:rFonts w:ascii="Comic Sans MS" w:hAnsi="Comic Sans MS"/>
          <w:sz w:val="26"/>
          <w:szCs w:val="26"/>
        </w:rPr>
        <w:t xml:space="preserve"> while we prepare for an outing, or get washed and dressed for the day, or clean up something, that it then </w:t>
      </w:r>
      <w:r w:rsidR="00A67190" w:rsidRPr="002F0D63">
        <w:rPr>
          <w:rFonts w:ascii="Comic Sans MS" w:hAnsi="Comic Sans MS"/>
          <w:sz w:val="26"/>
          <w:szCs w:val="26"/>
        </w:rPr>
        <w:t xml:space="preserve">wastes </w:t>
      </w:r>
      <w:r w:rsidR="00B97511" w:rsidRPr="002F0D63">
        <w:rPr>
          <w:rFonts w:ascii="Comic Sans MS" w:hAnsi="Comic Sans MS"/>
          <w:sz w:val="26"/>
          <w:szCs w:val="26"/>
        </w:rPr>
        <w:t>some of the</w:t>
      </w:r>
      <w:r w:rsidRPr="002F0D63">
        <w:rPr>
          <w:rFonts w:ascii="Comic Sans MS" w:hAnsi="Comic Sans MS"/>
          <w:sz w:val="26"/>
          <w:szCs w:val="26"/>
        </w:rPr>
        <w:t xml:space="preserve"> time we could</w:t>
      </w:r>
      <w:r w:rsidR="00B97511" w:rsidRPr="002F0D63">
        <w:rPr>
          <w:rFonts w:ascii="Comic Sans MS" w:hAnsi="Comic Sans MS"/>
          <w:sz w:val="26"/>
          <w:szCs w:val="26"/>
        </w:rPr>
        <w:t xml:space="preserve"> have been </w:t>
      </w:r>
      <w:r w:rsidR="00EA5327" w:rsidRPr="002F0D63">
        <w:rPr>
          <w:rFonts w:ascii="Comic Sans MS" w:hAnsi="Comic Sans MS"/>
          <w:sz w:val="26"/>
          <w:szCs w:val="26"/>
        </w:rPr>
        <w:t xml:space="preserve">using to have </w:t>
      </w:r>
      <w:r w:rsidRPr="002F0D63">
        <w:rPr>
          <w:rFonts w:ascii="Comic Sans MS" w:hAnsi="Comic Sans MS"/>
          <w:sz w:val="26"/>
          <w:szCs w:val="26"/>
        </w:rPr>
        <w:t>fun pl</w:t>
      </w:r>
      <w:r w:rsidR="00A67190" w:rsidRPr="002F0D63">
        <w:rPr>
          <w:rFonts w:ascii="Comic Sans MS" w:hAnsi="Comic Sans MS"/>
          <w:sz w:val="26"/>
          <w:szCs w:val="26"/>
        </w:rPr>
        <w:t>aying or doing other activities</w:t>
      </w:r>
      <w:r w:rsidR="001F4F36" w:rsidRPr="002F0D63">
        <w:rPr>
          <w:rFonts w:ascii="Comic Sans MS" w:hAnsi="Comic Sans MS"/>
          <w:sz w:val="26"/>
          <w:szCs w:val="26"/>
        </w:rPr>
        <w:t>.</w:t>
      </w:r>
      <w:r w:rsidR="00A67190" w:rsidRPr="002F0D63">
        <w:rPr>
          <w:rFonts w:ascii="Comic Sans MS" w:hAnsi="Comic Sans MS"/>
          <w:sz w:val="26"/>
          <w:szCs w:val="26"/>
        </w:rPr>
        <w:t xml:space="preserve"> </w:t>
      </w:r>
      <w:r w:rsidR="001F4F36" w:rsidRPr="002F0D63">
        <w:rPr>
          <w:rFonts w:ascii="Comic Sans MS" w:hAnsi="Comic Sans MS"/>
          <w:sz w:val="26"/>
          <w:szCs w:val="26"/>
        </w:rPr>
        <w:t>O</w:t>
      </w:r>
      <w:r w:rsidRPr="002F0D63">
        <w:rPr>
          <w:rFonts w:ascii="Comic Sans MS" w:hAnsi="Comic Sans MS"/>
          <w:sz w:val="26"/>
          <w:szCs w:val="26"/>
        </w:rPr>
        <w:t>r</w:t>
      </w:r>
      <w:r w:rsidR="00533EBF" w:rsidRPr="002F0D63">
        <w:rPr>
          <w:rFonts w:ascii="Comic Sans MS" w:hAnsi="Comic Sans MS"/>
          <w:sz w:val="26"/>
          <w:szCs w:val="26"/>
        </w:rPr>
        <w:t>,</w:t>
      </w:r>
      <w:r w:rsidRPr="002F0D63">
        <w:rPr>
          <w:rFonts w:ascii="Comic Sans MS" w:hAnsi="Comic Sans MS"/>
          <w:sz w:val="26"/>
          <w:szCs w:val="26"/>
        </w:rPr>
        <w:t xml:space="preserve"> </w:t>
      </w:r>
      <w:r w:rsidR="001F4F36" w:rsidRPr="002F0D63">
        <w:rPr>
          <w:rFonts w:ascii="Comic Sans MS" w:hAnsi="Comic Sans MS"/>
          <w:sz w:val="26"/>
          <w:szCs w:val="26"/>
        </w:rPr>
        <w:t>going too slow</w:t>
      </w:r>
      <w:r w:rsidRPr="002F0D63">
        <w:rPr>
          <w:rFonts w:ascii="Comic Sans MS" w:hAnsi="Comic Sans MS"/>
          <w:sz w:val="26"/>
          <w:szCs w:val="26"/>
        </w:rPr>
        <w:t xml:space="preserve"> might make us late for something and keep people waiting. </w:t>
      </w:r>
    </w:p>
    <w:p w14:paraId="2C12C5F0" w14:textId="77777777" w:rsidR="001D6BFC" w:rsidRPr="002F0D63" w:rsidRDefault="00042FD3" w:rsidP="00A6454C">
      <w:pPr>
        <w:pStyle w:val="NoSpacing"/>
        <w:ind w:firstLine="720"/>
        <w:rPr>
          <w:rFonts w:ascii="Comic Sans MS" w:hAnsi="Comic Sans MS"/>
          <w:sz w:val="26"/>
          <w:szCs w:val="26"/>
        </w:rPr>
      </w:pPr>
      <w:r w:rsidRPr="002F0D63">
        <w:rPr>
          <w:rFonts w:ascii="Comic Sans MS" w:hAnsi="Comic Sans MS"/>
          <w:sz w:val="26"/>
          <w:szCs w:val="26"/>
        </w:rPr>
        <w:t xml:space="preserve">However, if we try to go too fast because we </w:t>
      </w:r>
      <w:r w:rsidR="008769B1" w:rsidRPr="002F0D63">
        <w:rPr>
          <w:rFonts w:ascii="Comic Sans MS" w:hAnsi="Comic Sans MS"/>
          <w:sz w:val="26"/>
          <w:szCs w:val="26"/>
        </w:rPr>
        <w:t xml:space="preserve">are </w:t>
      </w:r>
      <w:r w:rsidRPr="002F0D63">
        <w:rPr>
          <w:rFonts w:ascii="Comic Sans MS" w:hAnsi="Comic Sans MS"/>
          <w:sz w:val="26"/>
          <w:szCs w:val="26"/>
        </w:rPr>
        <w:t>either worried about something, or fretting about being late, or we want to get done real fast,</w:t>
      </w:r>
      <w:r w:rsidR="00482DCE" w:rsidRPr="002F0D63">
        <w:rPr>
          <w:rFonts w:ascii="Comic Sans MS" w:hAnsi="Comic Sans MS"/>
          <w:sz w:val="26"/>
          <w:szCs w:val="26"/>
        </w:rPr>
        <w:t xml:space="preserve"> </w:t>
      </w:r>
      <w:r w:rsidR="009D21E4" w:rsidRPr="002F0D63">
        <w:rPr>
          <w:rFonts w:ascii="Comic Sans MS" w:hAnsi="Comic Sans MS"/>
          <w:sz w:val="26"/>
          <w:szCs w:val="26"/>
        </w:rPr>
        <w:t xml:space="preserve">then we might make a mistake, or miss something important, or </w:t>
      </w:r>
      <w:r w:rsidR="00507AA4" w:rsidRPr="002F0D63">
        <w:rPr>
          <w:rFonts w:ascii="Comic Sans MS" w:hAnsi="Comic Sans MS"/>
          <w:sz w:val="26"/>
          <w:szCs w:val="26"/>
        </w:rPr>
        <w:t xml:space="preserve">even </w:t>
      </w:r>
      <w:r w:rsidR="009D21E4" w:rsidRPr="002F0D63">
        <w:rPr>
          <w:rFonts w:ascii="Comic Sans MS" w:hAnsi="Comic Sans MS"/>
          <w:sz w:val="26"/>
          <w:szCs w:val="26"/>
        </w:rPr>
        <w:t xml:space="preserve">get hurt. When that </w:t>
      </w:r>
      <w:r w:rsidR="009D21E4" w:rsidRPr="002F0D63">
        <w:rPr>
          <w:rFonts w:ascii="Comic Sans MS" w:hAnsi="Comic Sans MS"/>
          <w:sz w:val="26"/>
          <w:szCs w:val="26"/>
        </w:rPr>
        <w:lastRenderedPageBreak/>
        <w:t>happens</w:t>
      </w:r>
      <w:r w:rsidR="0095613D" w:rsidRPr="002F0D63">
        <w:rPr>
          <w:rFonts w:ascii="Comic Sans MS" w:hAnsi="Comic Sans MS"/>
          <w:sz w:val="26"/>
          <w:szCs w:val="26"/>
        </w:rPr>
        <w:t>,</w:t>
      </w:r>
      <w:r w:rsidR="009D21E4" w:rsidRPr="002F0D63">
        <w:rPr>
          <w:rFonts w:ascii="Comic Sans MS" w:hAnsi="Comic Sans MS"/>
          <w:sz w:val="26"/>
          <w:szCs w:val="26"/>
        </w:rPr>
        <w:t xml:space="preserve"> </w:t>
      </w:r>
      <w:r w:rsidR="008769B1" w:rsidRPr="002F0D63">
        <w:rPr>
          <w:rFonts w:ascii="Comic Sans MS" w:hAnsi="Comic Sans MS"/>
          <w:sz w:val="26"/>
          <w:szCs w:val="26"/>
        </w:rPr>
        <w:t xml:space="preserve">we </w:t>
      </w:r>
      <w:r w:rsidR="009D21E4" w:rsidRPr="002F0D63">
        <w:rPr>
          <w:rFonts w:ascii="Comic Sans MS" w:hAnsi="Comic Sans MS"/>
          <w:sz w:val="26"/>
          <w:szCs w:val="26"/>
        </w:rPr>
        <w:t xml:space="preserve">might end up taking even longer than if we had slowed down just a bit, </w:t>
      </w:r>
      <w:r w:rsidR="008A2738" w:rsidRPr="002F0D63">
        <w:rPr>
          <w:rFonts w:ascii="Comic Sans MS" w:hAnsi="Comic Sans MS"/>
          <w:sz w:val="26"/>
          <w:szCs w:val="26"/>
        </w:rPr>
        <w:t>which would have given</w:t>
      </w:r>
      <w:r w:rsidR="009D21E4" w:rsidRPr="002F0D63">
        <w:rPr>
          <w:rFonts w:ascii="Comic Sans MS" w:hAnsi="Comic Sans MS"/>
          <w:sz w:val="26"/>
          <w:szCs w:val="26"/>
        </w:rPr>
        <w:t xml:space="preserve"> us ti</w:t>
      </w:r>
      <w:r w:rsidR="00507AA4" w:rsidRPr="002F0D63">
        <w:rPr>
          <w:rFonts w:ascii="Comic Sans MS" w:hAnsi="Comic Sans MS"/>
          <w:sz w:val="26"/>
          <w:szCs w:val="26"/>
        </w:rPr>
        <w:t xml:space="preserve">me to think, </w:t>
      </w:r>
      <w:r w:rsidR="009D21E4" w:rsidRPr="002F0D63">
        <w:rPr>
          <w:rFonts w:ascii="Comic Sans MS" w:hAnsi="Comic Sans MS"/>
          <w:sz w:val="26"/>
          <w:szCs w:val="26"/>
        </w:rPr>
        <w:t>pray</w:t>
      </w:r>
      <w:r w:rsidR="008769B1" w:rsidRPr="002F0D63">
        <w:rPr>
          <w:rFonts w:ascii="Comic Sans MS" w:hAnsi="Comic Sans MS"/>
          <w:sz w:val="26"/>
          <w:szCs w:val="26"/>
        </w:rPr>
        <w:t>,</w:t>
      </w:r>
      <w:r w:rsidR="009D21E4" w:rsidRPr="002F0D63">
        <w:rPr>
          <w:rFonts w:ascii="Comic Sans MS" w:hAnsi="Comic Sans MS"/>
          <w:sz w:val="26"/>
          <w:szCs w:val="26"/>
        </w:rPr>
        <w:t xml:space="preserve"> and notice things as we </w:t>
      </w:r>
      <w:r w:rsidR="008A2738" w:rsidRPr="002F0D63">
        <w:rPr>
          <w:rFonts w:ascii="Comic Sans MS" w:hAnsi="Comic Sans MS"/>
          <w:sz w:val="26"/>
          <w:szCs w:val="26"/>
        </w:rPr>
        <w:t>did</w:t>
      </w:r>
      <w:r w:rsidR="009D21E4" w:rsidRPr="002F0D63">
        <w:rPr>
          <w:rFonts w:ascii="Comic Sans MS" w:hAnsi="Comic Sans MS"/>
          <w:sz w:val="26"/>
          <w:szCs w:val="26"/>
        </w:rPr>
        <w:t xml:space="preserve"> what we need</w:t>
      </w:r>
      <w:r w:rsidR="008A2738" w:rsidRPr="002F0D63">
        <w:rPr>
          <w:rFonts w:ascii="Comic Sans MS" w:hAnsi="Comic Sans MS"/>
          <w:sz w:val="26"/>
          <w:szCs w:val="26"/>
        </w:rPr>
        <w:t>ed</w:t>
      </w:r>
      <w:r w:rsidR="009D21E4" w:rsidRPr="002F0D63">
        <w:rPr>
          <w:rFonts w:ascii="Comic Sans MS" w:hAnsi="Comic Sans MS"/>
          <w:sz w:val="26"/>
          <w:szCs w:val="26"/>
        </w:rPr>
        <w:t xml:space="preserve"> to </w:t>
      </w:r>
      <w:r w:rsidR="008A2738" w:rsidRPr="002F0D63">
        <w:rPr>
          <w:rFonts w:ascii="Comic Sans MS" w:hAnsi="Comic Sans MS"/>
          <w:sz w:val="26"/>
          <w:szCs w:val="26"/>
        </w:rPr>
        <w:t>do</w:t>
      </w:r>
      <w:r w:rsidR="009D21E4" w:rsidRPr="002F0D63">
        <w:rPr>
          <w:rFonts w:ascii="Comic Sans MS" w:hAnsi="Comic Sans MS"/>
          <w:sz w:val="26"/>
          <w:szCs w:val="26"/>
        </w:rPr>
        <w:t xml:space="preserve">. </w:t>
      </w:r>
      <w:r w:rsidRPr="002F0D63">
        <w:rPr>
          <w:rFonts w:ascii="Comic Sans MS" w:hAnsi="Comic Sans MS"/>
          <w:sz w:val="26"/>
          <w:szCs w:val="26"/>
        </w:rPr>
        <w:t>Being careful</w:t>
      </w:r>
      <w:r w:rsidR="00507AA4" w:rsidRPr="002F0D63">
        <w:rPr>
          <w:rFonts w:ascii="Comic Sans MS" w:hAnsi="Comic Sans MS"/>
          <w:sz w:val="26"/>
          <w:szCs w:val="26"/>
        </w:rPr>
        <w:t xml:space="preserve"> and</w:t>
      </w:r>
      <w:r w:rsidRPr="002F0D63">
        <w:rPr>
          <w:rFonts w:ascii="Comic Sans MS" w:hAnsi="Comic Sans MS"/>
          <w:sz w:val="26"/>
          <w:szCs w:val="26"/>
        </w:rPr>
        <w:t xml:space="preserve"> prayerful </w:t>
      </w:r>
      <w:r w:rsidR="00507AA4" w:rsidRPr="002F0D63">
        <w:rPr>
          <w:rFonts w:ascii="Comic Sans MS" w:hAnsi="Comic Sans MS"/>
          <w:sz w:val="26"/>
          <w:szCs w:val="26"/>
        </w:rPr>
        <w:t>while</w:t>
      </w:r>
      <w:r w:rsidRPr="002F0D63">
        <w:rPr>
          <w:rFonts w:ascii="Comic Sans MS" w:hAnsi="Comic Sans MS"/>
          <w:sz w:val="26"/>
          <w:szCs w:val="26"/>
        </w:rPr>
        <w:t xml:space="preserve"> trusting the Lord as you go along</w:t>
      </w:r>
      <w:r w:rsidR="001D6BFC" w:rsidRPr="002F0D63">
        <w:rPr>
          <w:rFonts w:ascii="Comic Sans MS" w:hAnsi="Comic Sans MS"/>
          <w:sz w:val="26"/>
          <w:szCs w:val="26"/>
        </w:rPr>
        <w:t xml:space="preserve"> is the best way to get somewhere </w:t>
      </w:r>
      <w:r w:rsidR="00C85F60" w:rsidRPr="002F0D63">
        <w:rPr>
          <w:rFonts w:ascii="Comic Sans MS" w:hAnsi="Comic Sans MS"/>
          <w:sz w:val="26"/>
          <w:szCs w:val="26"/>
        </w:rPr>
        <w:t>or get things done</w:t>
      </w:r>
      <w:r w:rsidR="001D6BFC" w:rsidRPr="002F0D63">
        <w:rPr>
          <w:rFonts w:ascii="Comic Sans MS" w:hAnsi="Comic Sans MS"/>
          <w:sz w:val="26"/>
          <w:szCs w:val="26"/>
        </w:rPr>
        <w:t xml:space="preserve">. </w:t>
      </w:r>
    </w:p>
    <w:p w14:paraId="67404CD2" w14:textId="77777777" w:rsidR="001D6BFC" w:rsidRPr="002F0D63" w:rsidRDefault="001D6BFC" w:rsidP="00A6454C">
      <w:pPr>
        <w:pStyle w:val="NoSpacing"/>
        <w:rPr>
          <w:rFonts w:ascii="Comic Sans MS" w:hAnsi="Comic Sans MS"/>
          <w:sz w:val="26"/>
          <w:szCs w:val="26"/>
        </w:rPr>
      </w:pPr>
    </w:p>
    <w:p w14:paraId="28CFFCD1" w14:textId="77777777" w:rsidR="001D6BFC" w:rsidRPr="002F0D63" w:rsidRDefault="001D6BFC" w:rsidP="00A6454C">
      <w:pPr>
        <w:pStyle w:val="NoSpacing"/>
        <w:rPr>
          <w:rFonts w:ascii="Comic Sans MS" w:hAnsi="Comic Sans MS"/>
          <w:b/>
          <w:sz w:val="26"/>
          <w:szCs w:val="26"/>
        </w:rPr>
      </w:pPr>
      <w:r w:rsidRPr="002F0D63">
        <w:rPr>
          <w:rFonts w:ascii="Comic Sans MS" w:hAnsi="Comic Sans MS"/>
          <w:b/>
          <w:sz w:val="26"/>
          <w:szCs w:val="26"/>
        </w:rPr>
        <w:t xml:space="preserve">Unselfishness </w:t>
      </w:r>
    </w:p>
    <w:p w14:paraId="4E22A050" w14:textId="77777777" w:rsidR="001D6BFC" w:rsidRPr="002F0D63" w:rsidRDefault="001D6BFC" w:rsidP="00A6454C">
      <w:pPr>
        <w:pStyle w:val="NoSpacing"/>
        <w:ind w:firstLine="720"/>
        <w:rPr>
          <w:rFonts w:ascii="Comic Sans MS" w:hAnsi="Comic Sans MS"/>
          <w:sz w:val="26"/>
          <w:szCs w:val="26"/>
        </w:rPr>
      </w:pPr>
      <w:r w:rsidRPr="002F0D63">
        <w:rPr>
          <w:rFonts w:ascii="Comic Sans MS" w:hAnsi="Comic Sans MS"/>
          <w:sz w:val="26"/>
          <w:szCs w:val="26"/>
        </w:rPr>
        <w:t xml:space="preserve">Unselfishness is the opposite of being selfish. Being selfish is being rude and not thinking about others. It means that you’re only thinking about yourself and what you want and what you </w:t>
      </w:r>
      <w:r w:rsidR="00C85F60" w:rsidRPr="002F0D63">
        <w:rPr>
          <w:rFonts w:ascii="Comic Sans MS" w:hAnsi="Comic Sans MS"/>
          <w:sz w:val="26"/>
          <w:szCs w:val="26"/>
        </w:rPr>
        <w:t xml:space="preserve">think you </w:t>
      </w:r>
      <w:r w:rsidR="008E0D55" w:rsidRPr="002F0D63">
        <w:rPr>
          <w:rFonts w:ascii="Comic Sans MS" w:hAnsi="Comic Sans MS"/>
          <w:sz w:val="26"/>
          <w:szCs w:val="26"/>
        </w:rPr>
        <w:t xml:space="preserve">need to be happy. </w:t>
      </w:r>
      <w:r w:rsidRPr="002F0D63">
        <w:rPr>
          <w:rFonts w:ascii="Comic Sans MS" w:hAnsi="Comic Sans MS"/>
          <w:sz w:val="26"/>
          <w:szCs w:val="26"/>
        </w:rPr>
        <w:t>The problem with being selfish is that selfish people never have enough. They always want more and they’re always unhappy.</w:t>
      </w:r>
    </w:p>
    <w:p w14:paraId="216CF45B" w14:textId="77777777" w:rsidR="001D6BFC" w:rsidRPr="002F0D63" w:rsidRDefault="00F457C3" w:rsidP="00A6454C">
      <w:pPr>
        <w:pStyle w:val="NoSpacing"/>
        <w:ind w:firstLine="720"/>
        <w:rPr>
          <w:rFonts w:ascii="Comic Sans MS" w:hAnsi="Comic Sans MS"/>
          <w:sz w:val="26"/>
          <w:szCs w:val="26"/>
        </w:rPr>
      </w:pPr>
      <w:r w:rsidRPr="002F0D63">
        <w:rPr>
          <w:rFonts w:ascii="Comic Sans MS" w:hAnsi="Comic Sans MS"/>
          <w:sz w:val="26"/>
          <w:szCs w:val="26"/>
        </w:rPr>
        <w:t xml:space="preserve">However, </w:t>
      </w:r>
      <w:r w:rsidR="001D6BFC" w:rsidRPr="002F0D63">
        <w:rPr>
          <w:rFonts w:ascii="Comic Sans MS" w:hAnsi="Comic Sans MS"/>
          <w:sz w:val="26"/>
          <w:szCs w:val="26"/>
        </w:rPr>
        <w:t>unselfish people are thinking about others and how to make them happ</w:t>
      </w:r>
      <w:r w:rsidR="00C2549E" w:rsidRPr="002F0D63">
        <w:rPr>
          <w:rFonts w:ascii="Comic Sans MS" w:hAnsi="Comic Sans MS"/>
          <w:sz w:val="26"/>
          <w:szCs w:val="26"/>
        </w:rPr>
        <w:t xml:space="preserve">y. And when people try to make others </w:t>
      </w:r>
      <w:r w:rsidR="006236BA" w:rsidRPr="002F0D63">
        <w:rPr>
          <w:rFonts w:ascii="Comic Sans MS" w:hAnsi="Comic Sans MS"/>
          <w:sz w:val="26"/>
          <w:szCs w:val="26"/>
        </w:rPr>
        <w:t>glad</w:t>
      </w:r>
      <w:r w:rsidR="00C2549E" w:rsidRPr="002F0D63">
        <w:rPr>
          <w:rFonts w:ascii="Comic Sans MS" w:hAnsi="Comic Sans MS"/>
          <w:sz w:val="26"/>
          <w:szCs w:val="26"/>
        </w:rPr>
        <w:t xml:space="preserve">, they find themselves </w:t>
      </w:r>
      <w:r w:rsidR="003E0450" w:rsidRPr="002F0D63">
        <w:rPr>
          <w:rFonts w:ascii="Comic Sans MS" w:hAnsi="Comic Sans MS"/>
          <w:sz w:val="26"/>
          <w:szCs w:val="26"/>
        </w:rPr>
        <w:t>becoming happier</w:t>
      </w:r>
      <w:r w:rsidR="00C2549E" w:rsidRPr="002F0D63">
        <w:rPr>
          <w:rFonts w:ascii="Comic Sans MS" w:hAnsi="Comic Sans MS"/>
          <w:sz w:val="26"/>
          <w:szCs w:val="26"/>
        </w:rPr>
        <w:t xml:space="preserve"> too</w:t>
      </w:r>
      <w:r w:rsidR="008769B1" w:rsidRPr="002F0D63">
        <w:rPr>
          <w:rFonts w:ascii="Comic Sans MS" w:hAnsi="Comic Sans MS"/>
          <w:sz w:val="26"/>
          <w:szCs w:val="26"/>
        </w:rPr>
        <w:t>.</w:t>
      </w:r>
      <w:r w:rsidR="001D6BFC" w:rsidRPr="002F0D63">
        <w:rPr>
          <w:rFonts w:ascii="Comic Sans MS" w:hAnsi="Comic Sans MS"/>
          <w:sz w:val="26"/>
          <w:szCs w:val="26"/>
        </w:rPr>
        <w:t xml:space="preserve"> </w:t>
      </w:r>
      <w:r w:rsidR="008769B1" w:rsidRPr="002F0D63">
        <w:rPr>
          <w:rFonts w:ascii="Comic Sans MS" w:hAnsi="Comic Sans MS"/>
          <w:sz w:val="26"/>
          <w:szCs w:val="26"/>
        </w:rPr>
        <w:t>T</w:t>
      </w:r>
      <w:r w:rsidR="001D6BFC" w:rsidRPr="002F0D63">
        <w:rPr>
          <w:rFonts w:ascii="Comic Sans MS" w:hAnsi="Comic Sans MS"/>
          <w:sz w:val="26"/>
          <w:szCs w:val="26"/>
        </w:rPr>
        <w:t>ry it</w:t>
      </w:r>
      <w:r w:rsidR="008769B1" w:rsidRPr="002F0D63">
        <w:rPr>
          <w:rFonts w:ascii="Comic Sans MS" w:hAnsi="Comic Sans MS"/>
          <w:sz w:val="26"/>
          <w:szCs w:val="26"/>
        </w:rPr>
        <w:t>!</w:t>
      </w:r>
      <w:r w:rsidR="00482DCE" w:rsidRPr="002F0D63">
        <w:rPr>
          <w:rFonts w:ascii="Comic Sans MS" w:hAnsi="Comic Sans MS"/>
          <w:sz w:val="26"/>
          <w:szCs w:val="26"/>
        </w:rPr>
        <w:t xml:space="preserve"> </w:t>
      </w:r>
      <w:r w:rsidR="001D6BFC" w:rsidRPr="002F0D63">
        <w:rPr>
          <w:rFonts w:ascii="Comic Sans MS" w:hAnsi="Comic Sans MS"/>
          <w:sz w:val="26"/>
          <w:szCs w:val="26"/>
        </w:rPr>
        <w:t xml:space="preserve">Maybe you have a little brother or sister. Try to do what </w:t>
      </w:r>
      <w:r w:rsidR="00690151" w:rsidRPr="002F0D63">
        <w:rPr>
          <w:rFonts w:ascii="Comic Sans MS" w:hAnsi="Comic Sans MS"/>
          <w:i/>
          <w:sz w:val="26"/>
          <w:szCs w:val="26"/>
        </w:rPr>
        <w:t>they</w:t>
      </w:r>
      <w:r w:rsidR="001D6BFC" w:rsidRPr="002F0D63">
        <w:rPr>
          <w:rFonts w:ascii="Comic Sans MS" w:hAnsi="Comic Sans MS"/>
          <w:sz w:val="26"/>
          <w:szCs w:val="26"/>
        </w:rPr>
        <w:t xml:space="preserve"> want to</w:t>
      </w:r>
      <w:r w:rsidR="008E0D55" w:rsidRPr="002F0D63">
        <w:rPr>
          <w:rFonts w:ascii="Comic Sans MS" w:hAnsi="Comic Sans MS"/>
          <w:sz w:val="26"/>
          <w:szCs w:val="26"/>
        </w:rPr>
        <w:t xml:space="preserve"> do</w:t>
      </w:r>
      <w:r w:rsidR="003E0450" w:rsidRPr="002F0D63">
        <w:rPr>
          <w:rFonts w:ascii="Comic Sans MS" w:hAnsi="Comic Sans MS"/>
          <w:sz w:val="26"/>
          <w:szCs w:val="26"/>
        </w:rPr>
        <w:t>,</w:t>
      </w:r>
      <w:r w:rsidR="001D6BFC" w:rsidRPr="002F0D63">
        <w:rPr>
          <w:rFonts w:ascii="Comic Sans MS" w:hAnsi="Comic Sans MS"/>
          <w:sz w:val="26"/>
          <w:szCs w:val="26"/>
        </w:rPr>
        <w:t xml:space="preserve"> or pl</w:t>
      </w:r>
      <w:r w:rsidR="006C6A6B" w:rsidRPr="002F0D63">
        <w:rPr>
          <w:rFonts w:ascii="Comic Sans MS" w:hAnsi="Comic Sans MS"/>
          <w:sz w:val="26"/>
          <w:szCs w:val="26"/>
        </w:rPr>
        <w:t xml:space="preserve">ay the game </w:t>
      </w:r>
      <w:r w:rsidR="00690151" w:rsidRPr="002F0D63">
        <w:rPr>
          <w:rFonts w:ascii="Comic Sans MS" w:hAnsi="Comic Sans MS"/>
          <w:i/>
          <w:sz w:val="26"/>
          <w:szCs w:val="26"/>
        </w:rPr>
        <w:t>they</w:t>
      </w:r>
      <w:r w:rsidR="006C6A6B" w:rsidRPr="002F0D63">
        <w:rPr>
          <w:rFonts w:ascii="Comic Sans MS" w:hAnsi="Comic Sans MS"/>
          <w:sz w:val="26"/>
          <w:szCs w:val="26"/>
        </w:rPr>
        <w:t xml:space="preserve"> want to play—j</w:t>
      </w:r>
      <w:r w:rsidR="001D6BFC" w:rsidRPr="002F0D63">
        <w:rPr>
          <w:rFonts w:ascii="Comic Sans MS" w:hAnsi="Comic Sans MS"/>
          <w:sz w:val="26"/>
          <w:szCs w:val="26"/>
        </w:rPr>
        <w:t xml:space="preserve">ust to make them happy. See how </w:t>
      </w:r>
      <w:r w:rsidR="006C6A6B" w:rsidRPr="002F0D63">
        <w:rPr>
          <w:rFonts w:ascii="Comic Sans MS" w:hAnsi="Comic Sans MS"/>
          <w:sz w:val="26"/>
          <w:szCs w:val="26"/>
        </w:rPr>
        <w:t xml:space="preserve">much fun you </w:t>
      </w:r>
      <w:r w:rsidR="00690151" w:rsidRPr="002F0D63">
        <w:rPr>
          <w:rFonts w:ascii="Comic Sans MS" w:hAnsi="Comic Sans MS"/>
          <w:i/>
          <w:sz w:val="26"/>
          <w:szCs w:val="26"/>
        </w:rPr>
        <w:t>both</w:t>
      </w:r>
      <w:r w:rsidR="006C6A6B" w:rsidRPr="002F0D63">
        <w:rPr>
          <w:rFonts w:ascii="Comic Sans MS" w:hAnsi="Comic Sans MS"/>
          <w:sz w:val="26"/>
          <w:szCs w:val="26"/>
        </w:rPr>
        <w:t xml:space="preserve"> end up having!</w:t>
      </w:r>
      <w:r w:rsidR="00BC6E2A" w:rsidRPr="002F0D63">
        <w:rPr>
          <w:rFonts w:ascii="Comic Sans MS" w:hAnsi="Comic Sans MS"/>
          <w:sz w:val="26"/>
          <w:szCs w:val="26"/>
        </w:rPr>
        <w:t xml:space="preserve"> That’s something amazing about </w:t>
      </w:r>
      <w:r w:rsidR="001D6BFC" w:rsidRPr="002F0D63">
        <w:rPr>
          <w:rFonts w:ascii="Comic Sans MS" w:hAnsi="Comic Sans MS"/>
          <w:sz w:val="26"/>
          <w:szCs w:val="26"/>
        </w:rPr>
        <w:t>unselfishness.</w:t>
      </w:r>
      <w:r w:rsidR="003E0450" w:rsidRPr="002F0D63">
        <w:rPr>
          <w:rFonts w:ascii="Comic Sans MS" w:hAnsi="Comic Sans MS"/>
          <w:sz w:val="26"/>
          <w:szCs w:val="26"/>
        </w:rPr>
        <w:t xml:space="preserve"> –The more you give</w:t>
      </w:r>
      <w:r w:rsidR="004B6560" w:rsidRPr="002F0D63">
        <w:rPr>
          <w:rFonts w:ascii="Comic Sans MS" w:hAnsi="Comic Sans MS"/>
          <w:sz w:val="26"/>
          <w:szCs w:val="26"/>
        </w:rPr>
        <w:t xml:space="preserve">, the more you are unselfish toward others, the more </w:t>
      </w:r>
      <w:r w:rsidR="003E0450" w:rsidRPr="002F0D63">
        <w:rPr>
          <w:rFonts w:ascii="Comic Sans MS" w:hAnsi="Comic Sans MS"/>
          <w:sz w:val="26"/>
          <w:szCs w:val="26"/>
        </w:rPr>
        <w:t>it seems you receive in return</w:t>
      </w:r>
      <w:r w:rsidR="00875313" w:rsidRPr="002F0D63">
        <w:rPr>
          <w:rFonts w:ascii="Comic Sans MS" w:hAnsi="Comic Sans MS"/>
          <w:sz w:val="26"/>
          <w:szCs w:val="26"/>
        </w:rPr>
        <w:t>.</w:t>
      </w:r>
    </w:p>
    <w:p w14:paraId="6BE711FC" w14:textId="77777777" w:rsidR="00BC6E2A" w:rsidRPr="002F0D63" w:rsidRDefault="00F14A9A" w:rsidP="00A6454C">
      <w:pPr>
        <w:pStyle w:val="NoSpacing"/>
        <w:ind w:firstLine="720"/>
        <w:rPr>
          <w:rFonts w:ascii="Comic Sans MS" w:hAnsi="Comic Sans MS"/>
          <w:sz w:val="26"/>
          <w:szCs w:val="26"/>
        </w:rPr>
      </w:pPr>
      <w:r w:rsidRPr="002F0D63">
        <w:rPr>
          <w:rFonts w:ascii="Comic Sans MS" w:hAnsi="Comic Sans MS"/>
          <w:sz w:val="26"/>
          <w:szCs w:val="26"/>
        </w:rPr>
        <w:t>Everyone likes to feel that they are loved and that someone cares about them. However, when someone seems to only be thinking about themselves, and wishes for everyone else to do the caring and sharing with them, and always give them the best</w:t>
      </w:r>
      <w:r w:rsidR="00C047A3" w:rsidRPr="002F0D63">
        <w:rPr>
          <w:rFonts w:ascii="Comic Sans MS" w:hAnsi="Comic Sans MS"/>
          <w:sz w:val="26"/>
          <w:szCs w:val="26"/>
        </w:rPr>
        <w:t xml:space="preserve"> things</w:t>
      </w:r>
      <w:r w:rsidRPr="002F0D63">
        <w:rPr>
          <w:rFonts w:ascii="Comic Sans MS" w:hAnsi="Comic Sans MS"/>
          <w:sz w:val="26"/>
          <w:szCs w:val="26"/>
        </w:rPr>
        <w:t xml:space="preserve">, and to always </w:t>
      </w:r>
      <w:r w:rsidR="00875313" w:rsidRPr="002F0D63">
        <w:rPr>
          <w:rFonts w:ascii="Comic Sans MS" w:hAnsi="Comic Sans MS"/>
          <w:sz w:val="26"/>
          <w:szCs w:val="26"/>
        </w:rPr>
        <w:t xml:space="preserve">get </w:t>
      </w:r>
      <w:r w:rsidRPr="002F0D63">
        <w:rPr>
          <w:rFonts w:ascii="Comic Sans MS" w:hAnsi="Comic Sans MS"/>
          <w:sz w:val="26"/>
          <w:szCs w:val="26"/>
        </w:rPr>
        <w:t xml:space="preserve">to be first, </w:t>
      </w:r>
      <w:r w:rsidR="00C047A3" w:rsidRPr="002F0D63">
        <w:rPr>
          <w:rFonts w:ascii="Comic Sans MS" w:hAnsi="Comic Sans MS"/>
          <w:sz w:val="26"/>
          <w:szCs w:val="26"/>
        </w:rPr>
        <w:t xml:space="preserve">then it’s hard for people to be their friend. </w:t>
      </w:r>
    </w:p>
    <w:p w14:paraId="1AA9E2F7" w14:textId="77777777" w:rsidR="00BC6E2A" w:rsidRPr="002F0D63" w:rsidRDefault="00C047A3" w:rsidP="00A6454C">
      <w:pPr>
        <w:pStyle w:val="NoSpacing"/>
        <w:ind w:firstLine="720"/>
        <w:rPr>
          <w:rFonts w:ascii="Comic Sans MS" w:hAnsi="Comic Sans MS"/>
          <w:sz w:val="26"/>
          <w:szCs w:val="26"/>
        </w:rPr>
      </w:pPr>
      <w:r w:rsidRPr="002F0D63">
        <w:rPr>
          <w:rFonts w:ascii="Comic Sans MS" w:hAnsi="Comic Sans MS"/>
          <w:sz w:val="26"/>
          <w:szCs w:val="26"/>
        </w:rPr>
        <w:t>To have a fun friendship</w:t>
      </w:r>
      <w:r w:rsidR="003E0450" w:rsidRPr="002F0D63">
        <w:rPr>
          <w:rFonts w:ascii="Comic Sans MS" w:hAnsi="Comic Sans MS"/>
          <w:sz w:val="26"/>
          <w:szCs w:val="26"/>
        </w:rPr>
        <w:t>,</w:t>
      </w:r>
      <w:r w:rsidRPr="002F0D63">
        <w:rPr>
          <w:rFonts w:ascii="Comic Sans MS" w:hAnsi="Comic Sans MS"/>
          <w:sz w:val="26"/>
          <w:szCs w:val="26"/>
        </w:rPr>
        <w:t xml:space="preserve"> people need to feel that they can receive love and care too, not only hav</w:t>
      </w:r>
      <w:r w:rsidR="008E0D55" w:rsidRPr="002F0D63">
        <w:rPr>
          <w:rFonts w:ascii="Comic Sans MS" w:hAnsi="Comic Sans MS"/>
          <w:sz w:val="26"/>
          <w:szCs w:val="26"/>
        </w:rPr>
        <w:t>ing</w:t>
      </w:r>
      <w:r w:rsidRPr="002F0D63">
        <w:rPr>
          <w:rFonts w:ascii="Comic Sans MS" w:hAnsi="Comic Sans MS"/>
          <w:sz w:val="26"/>
          <w:szCs w:val="26"/>
        </w:rPr>
        <w:t xml:space="preserve"> to give and give to someone who is selfish and wants to take all the best things, or only talk</w:t>
      </w:r>
      <w:r w:rsidR="00BC6E2A" w:rsidRPr="002F0D63">
        <w:rPr>
          <w:rFonts w:ascii="Comic Sans MS" w:hAnsi="Comic Sans MS"/>
          <w:sz w:val="26"/>
          <w:szCs w:val="26"/>
        </w:rPr>
        <w:t>s</w:t>
      </w:r>
      <w:r w:rsidRPr="002F0D63">
        <w:rPr>
          <w:rFonts w:ascii="Comic Sans MS" w:hAnsi="Comic Sans MS"/>
          <w:sz w:val="26"/>
          <w:szCs w:val="26"/>
        </w:rPr>
        <w:t xml:space="preserve"> about themselves. </w:t>
      </w:r>
    </w:p>
    <w:p w14:paraId="0274DF4C" w14:textId="77777777" w:rsidR="00BC6E2A" w:rsidRPr="002F0D63" w:rsidRDefault="00C047A3" w:rsidP="00A6454C">
      <w:pPr>
        <w:pStyle w:val="NoSpacing"/>
        <w:ind w:firstLine="720"/>
        <w:rPr>
          <w:rFonts w:ascii="Comic Sans MS" w:hAnsi="Comic Sans MS"/>
          <w:sz w:val="26"/>
          <w:szCs w:val="26"/>
        </w:rPr>
      </w:pPr>
      <w:r w:rsidRPr="002F0D63">
        <w:rPr>
          <w:rFonts w:ascii="Comic Sans MS" w:hAnsi="Comic Sans MS"/>
          <w:sz w:val="26"/>
          <w:szCs w:val="26"/>
        </w:rPr>
        <w:t>To be a friend is to show kindness and concern to</w:t>
      </w:r>
      <w:r w:rsidR="003E0450" w:rsidRPr="002F0D63">
        <w:rPr>
          <w:rFonts w:ascii="Comic Sans MS" w:hAnsi="Comic Sans MS"/>
          <w:sz w:val="26"/>
          <w:szCs w:val="26"/>
        </w:rPr>
        <w:t>wards</w:t>
      </w:r>
      <w:r w:rsidRPr="002F0D63">
        <w:rPr>
          <w:rFonts w:ascii="Comic Sans MS" w:hAnsi="Comic Sans MS"/>
          <w:sz w:val="26"/>
          <w:szCs w:val="26"/>
        </w:rPr>
        <w:t xml:space="preserve"> someone else, to take time to listen to them, to share special things with them, to save a seat for them, and to give them preference in somethin</w:t>
      </w:r>
      <w:r w:rsidR="007A0FDA" w:rsidRPr="002F0D63">
        <w:rPr>
          <w:rFonts w:ascii="Comic Sans MS" w:hAnsi="Comic Sans MS"/>
          <w:sz w:val="26"/>
          <w:szCs w:val="26"/>
        </w:rPr>
        <w:t>g</w:t>
      </w:r>
      <w:r w:rsidR="003E0450" w:rsidRPr="002F0D63">
        <w:rPr>
          <w:rFonts w:ascii="Comic Sans MS" w:hAnsi="Comic Sans MS"/>
          <w:sz w:val="26"/>
          <w:szCs w:val="26"/>
        </w:rPr>
        <w:t xml:space="preserve"> or in some area</w:t>
      </w:r>
      <w:r w:rsidR="007A0FDA" w:rsidRPr="002F0D63">
        <w:rPr>
          <w:rFonts w:ascii="Comic Sans MS" w:hAnsi="Comic Sans MS"/>
          <w:sz w:val="26"/>
          <w:szCs w:val="26"/>
        </w:rPr>
        <w:t xml:space="preserve">. </w:t>
      </w:r>
      <w:r w:rsidR="008A2738" w:rsidRPr="002F0D63">
        <w:rPr>
          <w:rFonts w:ascii="Comic Sans MS" w:hAnsi="Comic Sans MS"/>
          <w:sz w:val="26"/>
          <w:szCs w:val="26"/>
        </w:rPr>
        <w:t>Friends appreciate</w:t>
      </w:r>
      <w:r w:rsidR="001F3188" w:rsidRPr="002F0D63">
        <w:rPr>
          <w:rFonts w:ascii="Comic Sans MS" w:hAnsi="Comic Sans MS"/>
          <w:sz w:val="26"/>
          <w:szCs w:val="26"/>
        </w:rPr>
        <w:t xml:space="preserve"> kindness </w:t>
      </w:r>
      <w:r w:rsidR="008A2738" w:rsidRPr="002F0D63">
        <w:rPr>
          <w:rFonts w:ascii="Comic Sans MS" w:hAnsi="Comic Sans MS"/>
          <w:sz w:val="26"/>
          <w:szCs w:val="26"/>
        </w:rPr>
        <w:t>shown back to them, in return for their kind deeds</w:t>
      </w:r>
      <w:r w:rsidR="007A0FDA" w:rsidRPr="002F0D63">
        <w:rPr>
          <w:rFonts w:ascii="Comic Sans MS" w:hAnsi="Comic Sans MS"/>
          <w:sz w:val="26"/>
          <w:szCs w:val="26"/>
        </w:rPr>
        <w:t xml:space="preserve">. It will encourage them and fill them with joy, and will make them happy to keep giving to others again. </w:t>
      </w:r>
    </w:p>
    <w:p w14:paraId="58A7179C" w14:textId="77777777" w:rsidR="00F14A9A" w:rsidRPr="002F0D63" w:rsidRDefault="0073207E" w:rsidP="00A6454C">
      <w:pPr>
        <w:pStyle w:val="NoSpacing"/>
        <w:ind w:firstLine="720"/>
        <w:rPr>
          <w:rFonts w:ascii="Comic Sans MS" w:hAnsi="Comic Sans MS"/>
          <w:sz w:val="26"/>
          <w:szCs w:val="26"/>
        </w:rPr>
      </w:pPr>
      <w:r w:rsidRPr="002F0D63">
        <w:rPr>
          <w:rFonts w:ascii="Comic Sans MS" w:hAnsi="Comic Sans MS"/>
          <w:sz w:val="26"/>
          <w:szCs w:val="26"/>
        </w:rPr>
        <w:t xml:space="preserve">A </w:t>
      </w:r>
      <w:r w:rsidR="001F3188" w:rsidRPr="002F0D63">
        <w:rPr>
          <w:rFonts w:ascii="Comic Sans MS" w:hAnsi="Comic Sans MS"/>
          <w:sz w:val="26"/>
          <w:szCs w:val="26"/>
        </w:rPr>
        <w:t>shopk</w:t>
      </w:r>
      <w:r w:rsidR="000C7400" w:rsidRPr="002F0D63">
        <w:rPr>
          <w:rFonts w:ascii="Comic Sans MS" w:hAnsi="Comic Sans MS"/>
          <w:sz w:val="26"/>
          <w:szCs w:val="26"/>
        </w:rPr>
        <w:t>eeper needs to restock the</w:t>
      </w:r>
      <w:r w:rsidR="001F3188" w:rsidRPr="002F0D63">
        <w:rPr>
          <w:rFonts w:ascii="Comic Sans MS" w:hAnsi="Comic Sans MS"/>
          <w:sz w:val="26"/>
          <w:szCs w:val="26"/>
        </w:rPr>
        <w:t xml:space="preserve"> shelves so </w:t>
      </w:r>
      <w:r w:rsidRPr="002F0D63">
        <w:rPr>
          <w:rFonts w:ascii="Comic Sans MS" w:hAnsi="Comic Sans MS"/>
          <w:sz w:val="26"/>
          <w:szCs w:val="26"/>
        </w:rPr>
        <w:t xml:space="preserve">that </w:t>
      </w:r>
      <w:r w:rsidR="001F3188" w:rsidRPr="002F0D63">
        <w:rPr>
          <w:rFonts w:ascii="Comic Sans MS" w:hAnsi="Comic Sans MS"/>
          <w:sz w:val="26"/>
          <w:szCs w:val="26"/>
        </w:rPr>
        <w:t>there are plenty of supplies for those who need them. When you show kindness and act in unselfish ways to</w:t>
      </w:r>
      <w:r w:rsidRPr="002F0D63">
        <w:rPr>
          <w:rFonts w:ascii="Comic Sans MS" w:hAnsi="Comic Sans MS"/>
          <w:sz w:val="26"/>
          <w:szCs w:val="26"/>
        </w:rPr>
        <w:t>ward</w:t>
      </w:r>
      <w:r w:rsidR="001F3188" w:rsidRPr="002F0D63">
        <w:rPr>
          <w:rFonts w:ascii="Comic Sans MS" w:hAnsi="Comic Sans MS"/>
          <w:sz w:val="26"/>
          <w:szCs w:val="26"/>
        </w:rPr>
        <w:t xml:space="preserve"> others</w:t>
      </w:r>
      <w:r w:rsidRPr="002F0D63">
        <w:rPr>
          <w:rFonts w:ascii="Comic Sans MS" w:hAnsi="Comic Sans MS"/>
          <w:sz w:val="26"/>
          <w:szCs w:val="26"/>
        </w:rPr>
        <w:t>, you “stock up”</w:t>
      </w:r>
      <w:r w:rsidR="001F3188" w:rsidRPr="002F0D63">
        <w:rPr>
          <w:rFonts w:ascii="Comic Sans MS" w:hAnsi="Comic Sans MS"/>
          <w:sz w:val="26"/>
          <w:szCs w:val="26"/>
        </w:rPr>
        <w:t xml:space="preserve"> their heart with more love, and </w:t>
      </w:r>
      <w:r w:rsidRPr="002F0D63">
        <w:rPr>
          <w:rFonts w:ascii="Comic Sans MS" w:hAnsi="Comic Sans MS"/>
          <w:sz w:val="26"/>
          <w:szCs w:val="26"/>
        </w:rPr>
        <w:t xml:space="preserve">this </w:t>
      </w:r>
      <w:r w:rsidR="001F3188" w:rsidRPr="002F0D63">
        <w:rPr>
          <w:rFonts w:ascii="Comic Sans MS" w:hAnsi="Comic Sans MS"/>
          <w:sz w:val="26"/>
          <w:szCs w:val="26"/>
        </w:rPr>
        <w:t>makes them feel like giving and sharing with others</w:t>
      </w:r>
      <w:r w:rsidR="00F71F3F" w:rsidRPr="002F0D63">
        <w:rPr>
          <w:rFonts w:ascii="Comic Sans MS" w:hAnsi="Comic Sans MS"/>
          <w:sz w:val="26"/>
          <w:szCs w:val="26"/>
        </w:rPr>
        <w:t xml:space="preserve"> as well</w:t>
      </w:r>
      <w:r w:rsidR="001F3188" w:rsidRPr="002F0D63">
        <w:rPr>
          <w:rFonts w:ascii="Comic Sans MS" w:hAnsi="Comic Sans MS"/>
          <w:sz w:val="26"/>
          <w:szCs w:val="26"/>
        </w:rPr>
        <w:t xml:space="preserve">. </w:t>
      </w:r>
    </w:p>
    <w:p w14:paraId="1D41B3F0" w14:textId="77777777" w:rsidR="001D6BFC" w:rsidRPr="002F0D63" w:rsidRDefault="00CE5101" w:rsidP="00A6454C">
      <w:pPr>
        <w:pStyle w:val="NoSpacing"/>
        <w:ind w:firstLine="720"/>
        <w:rPr>
          <w:rFonts w:ascii="Comic Sans MS" w:hAnsi="Comic Sans MS"/>
          <w:sz w:val="26"/>
          <w:szCs w:val="26"/>
        </w:rPr>
      </w:pPr>
      <w:r w:rsidRPr="002F0D63">
        <w:rPr>
          <w:rFonts w:ascii="Comic Sans MS" w:hAnsi="Comic Sans MS"/>
          <w:sz w:val="26"/>
          <w:szCs w:val="26"/>
        </w:rPr>
        <w:t>W</w:t>
      </w:r>
      <w:r w:rsidR="001D6BFC" w:rsidRPr="002F0D63">
        <w:rPr>
          <w:rFonts w:ascii="Comic Sans MS" w:hAnsi="Comic Sans MS"/>
          <w:sz w:val="26"/>
          <w:szCs w:val="26"/>
        </w:rPr>
        <w:t xml:space="preserve">hen you </w:t>
      </w:r>
      <w:r w:rsidR="0095613D" w:rsidRPr="002F0D63">
        <w:rPr>
          <w:rFonts w:ascii="Comic Sans MS" w:hAnsi="Comic Sans MS"/>
          <w:sz w:val="26"/>
          <w:szCs w:val="26"/>
        </w:rPr>
        <w:t xml:space="preserve">go along </w:t>
      </w:r>
      <w:r w:rsidR="00B75BD2" w:rsidRPr="002F0D63">
        <w:rPr>
          <w:rFonts w:ascii="Comic Sans MS" w:hAnsi="Comic Sans MS"/>
          <w:sz w:val="26"/>
          <w:szCs w:val="26"/>
        </w:rPr>
        <w:t xml:space="preserve">through </w:t>
      </w:r>
      <w:r w:rsidR="0095613D" w:rsidRPr="002F0D63">
        <w:rPr>
          <w:rFonts w:ascii="Comic Sans MS" w:hAnsi="Comic Sans MS"/>
          <w:sz w:val="26"/>
          <w:szCs w:val="26"/>
        </w:rPr>
        <w:t>your day</w:t>
      </w:r>
      <w:r w:rsidR="00BC6E2A" w:rsidRPr="002F0D63">
        <w:rPr>
          <w:rFonts w:ascii="Comic Sans MS" w:hAnsi="Comic Sans MS"/>
          <w:sz w:val="26"/>
          <w:szCs w:val="26"/>
        </w:rPr>
        <w:t xml:space="preserve"> today</w:t>
      </w:r>
      <w:r w:rsidR="001D6BFC" w:rsidRPr="002F0D63">
        <w:rPr>
          <w:rFonts w:ascii="Comic Sans MS" w:hAnsi="Comic Sans MS"/>
          <w:sz w:val="26"/>
          <w:szCs w:val="26"/>
        </w:rPr>
        <w:t xml:space="preserve"> and see someone who needs help, </w:t>
      </w:r>
      <w:r w:rsidR="00BC6E2A" w:rsidRPr="002F0D63">
        <w:rPr>
          <w:rFonts w:ascii="Comic Sans MS" w:hAnsi="Comic Sans MS"/>
          <w:sz w:val="26"/>
          <w:szCs w:val="26"/>
        </w:rPr>
        <w:t xml:space="preserve">why not </w:t>
      </w:r>
      <w:r w:rsidR="001D6BFC" w:rsidRPr="002F0D63">
        <w:rPr>
          <w:rFonts w:ascii="Comic Sans MS" w:hAnsi="Comic Sans MS"/>
          <w:sz w:val="26"/>
          <w:szCs w:val="26"/>
        </w:rPr>
        <w:t>go and help them</w:t>
      </w:r>
      <w:r w:rsidR="00B75BD2" w:rsidRPr="002F0D63">
        <w:rPr>
          <w:rFonts w:ascii="Comic Sans MS" w:hAnsi="Comic Sans MS"/>
          <w:sz w:val="26"/>
          <w:szCs w:val="26"/>
        </w:rPr>
        <w:t>?</w:t>
      </w:r>
      <w:r w:rsidR="00D739A0" w:rsidRPr="002F0D63">
        <w:rPr>
          <w:rFonts w:ascii="Comic Sans MS" w:hAnsi="Comic Sans MS"/>
          <w:sz w:val="26"/>
          <w:szCs w:val="26"/>
        </w:rPr>
        <w:t xml:space="preserve"> Or if someone looks sad, try to </w:t>
      </w:r>
      <w:r w:rsidR="001D6BFC" w:rsidRPr="002F0D63">
        <w:rPr>
          <w:rFonts w:ascii="Comic Sans MS" w:hAnsi="Comic Sans MS"/>
          <w:sz w:val="26"/>
          <w:szCs w:val="26"/>
        </w:rPr>
        <w:t>cheer them up. That’s thinking more about others than yourself. And that’s the way to be truly happy!</w:t>
      </w:r>
    </w:p>
    <w:p w14:paraId="7CA0B6C1" w14:textId="77777777" w:rsidR="001D6BFC" w:rsidRPr="002F0D63" w:rsidRDefault="001D6BFC" w:rsidP="00A6454C">
      <w:pPr>
        <w:pStyle w:val="NoSpacing"/>
        <w:rPr>
          <w:rFonts w:ascii="Comic Sans MS" w:hAnsi="Comic Sans MS"/>
          <w:sz w:val="26"/>
          <w:szCs w:val="26"/>
        </w:rPr>
      </w:pPr>
    </w:p>
    <w:p w14:paraId="3C900FA3" w14:textId="77777777" w:rsidR="001D6BFC" w:rsidRPr="002F0D63" w:rsidRDefault="001D6BFC" w:rsidP="00A6454C">
      <w:pPr>
        <w:pStyle w:val="NoSpacing"/>
        <w:rPr>
          <w:rFonts w:ascii="Comic Sans MS" w:hAnsi="Comic Sans MS"/>
          <w:b/>
          <w:bCs/>
          <w:sz w:val="26"/>
          <w:szCs w:val="26"/>
        </w:rPr>
      </w:pPr>
      <w:r w:rsidRPr="002F0D63">
        <w:rPr>
          <w:rFonts w:ascii="Comic Sans MS" w:hAnsi="Comic Sans MS"/>
          <w:b/>
          <w:bCs/>
          <w:sz w:val="26"/>
          <w:szCs w:val="26"/>
        </w:rPr>
        <w:t xml:space="preserve">Temper </w:t>
      </w:r>
    </w:p>
    <w:p w14:paraId="7DB4AE10" w14:textId="77777777" w:rsidR="007073AB" w:rsidRPr="002F0D63" w:rsidRDefault="001D6BFC"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Another </w:t>
      </w:r>
      <w:r w:rsidR="0096552F" w:rsidRPr="002F0D63">
        <w:rPr>
          <w:rFonts w:ascii="Comic Sans MS" w:hAnsi="Comic Sans MS"/>
          <w:bCs/>
          <w:sz w:val="26"/>
          <w:szCs w:val="26"/>
        </w:rPr>
        <w:t xml:space="preserve">way to describe </w:t>
      </w:r>
      <w:r w:rsidR="00AE1EAB" w:rsidRPr="002F0D63">
        <w:rPr>
          <w:rFonts w:ascii="Comic Sans MS" w:hAnsi="Comic Sans MS"/>
          <w:bCs/>
          <w:sz w:val="26"/>
          <w:szCs w:val="26"/>
        </w:rPr>
        <w:t>“losing your temper”</w:t>
      </w:r>
      <w:r w:rsidRPr="002F0D63">
        <w:rPr>
          <w:rFonts w:ascii="Comic Sans MS" w:hAnsi="Comic Sans MS"/>
          <w:bCs/>
          <w:sz w:val="26"/>
          <w:szCs w:val="26"/>
        </w:rPr>
        <w:t xml:space="preserve"> is </w:t>
      </w:r>
      <w:r w:rsidR="00A130E9" w:rsidRPr="002F0D63">
        <w:rPr>
          <w:rFonts w:ascii="Comic Sans MS" w:hAnsi="Comic Sans MS"/>
          <w:bCs/>
          <w:sz w:val="26"/>
          <w:szCs w:val="26"/>
        </w:rPr>
        <w:t>“</w:t>
      </w:r>
      <w:r w:rsidRPr="002F0D63">
        <w:rPr>
          <w:rFonts w:ascii="Comic Sans MS" w:hAnsi="Comic Sans MS"/>
          <w:bCs/>
          <w:sz w:val="26"/>
          <w:szCs w:val="26"/>
        </w:rPr>
        <w:t>getting mad easily</w:t>
      </w:r>
      <w:r w:rsidR="00A130E9" w:rsidRPr="002F0D63">
        <w:rPr>
          <w:rFonts w:ascii="Comic Sans MS" w:hAnsi="Comic Sans MS"/>
          <w:bCs/>
          <w:sz w:val="26"/>
          <w:szCs w:val="26"/>
        </w:rPr>
        <w:t>”</w:t>
      </w:r>
      <w:r w:rsidR="00F71F3F" w:rsidRPr="002F0D63">
        <w:rPr>
          <w:rFonts w:ascii="Comic Sans MS" w:hAnsi="Comic Sans MS"/>
          <w:bCs/>
          <w:sz w:val="26"/>
          <w:szCs w:val="26"/>
        </w:rPr>
        <w:t xml:space="preserve"> or getting angry and upset</w:t>
      </w:r>
      <w:r w:rsidRPr="002F0D63">
        <w:rPr>
          <w:rFonts w:ascii="Comic Sans MS" w:hAnsi="Comic Sans MS"/>
          <w:bCs/>
          <w:sz w:val="26"/>
          <w:szCs w:val="26"/>
        </w:rPr>
        <w:t xml:space="preserve">. Maybe somebody said or did something </w:t>
      </w:r>
      <w:r w:rsidR="00EE65C2" w:rsidRPr="002F0D63">
        <w:rPr>
          <w:rFonts w:ascii="Comic Sans MS" w:hAnsi="Comic Sans MS"/>
          <w:bCs/>
          <w:sz w:val="26"/>
          <w:szCs w:val="26"/>
        </w:rPr>
        <w:t xml:space="preserve">that made you unhappy, </w:t>
      </w:r>
      <w:r w:rsidRPr="002F0D63">
        <w:rPr>
          <w:rFonts w:ascii="Comic Sans MS" w:hAnsi="Comic Sans MS"/>
          <w:bCs/>
          <w:sz w:val="26"/>
          <w:szCs w:val="26"/>
        </w:rPr>
        <w:t>and it’s like a match striking the matchbox</w:t>
      </w:r>
      <w:r w:rsidR="005469E8" w:rsidRPr="002F0D63">
        <w:rPr>
          <w:rFonts w:ascii="Comic Sans MS" w:hAnsi="Comic Sans MS"/>
          <w:bCs/>
          <w:sz w:val="26"/>
          <w:szCs w:val="26"/>
        </w:rPr>
        <w:t>.</w:t>
      </w:r>
      <w:r w:rsidRPr="002F0D63">
        <w:rPr>
          <w:rFonts w:ascii="Comic Sans MS" w:hAnsi="Comic Sans MS"/>
          <w:bCs/>
          <w:sz w:val="26"/>
          <w:szCs w:val="26"/>
        </w:rPr>
        <w:t xml:space="preserve"> </w:t>
      </w:r>
      <w:r w:rsidR="005469E8" w:rsidRPr="002F0D63">
        <w:rPr>
          <w:rFonts w:ascii="Comic Sans MS" w:hAnsi="Comic Sans MS"/>
          <w:bCs/>
          <w:sz w:val="26"/>
          <w:szCs w:val="26"/>
        </w:rPr>
        <w:t xml:space="preserve">You </w:t>
      </w:r>
      <w:r w:rsidRPr="002F0D63">
        <w:rPr>
          <w:rFonts w:ascii="Comic Sans MS" w:hAnsi="Comic Sans MS"/>
          <w:bCs/>
          <w:sz w:val="26"/>
          <w:szCs w:val="26"/>
        </w:rPr>
        <w:t xml:space="preserve">instantly feel a spark of anger inside and </w:t>
      </w:r>
      <w:r w:rsidRPr="002F0D63">
        <w:rPr>
          <w:rFonts w:ascii="Comic Sans MS" w:hAnsi="Comic Sans MS"/>
          <w:bCs/>
          <w:sz w:val="26"/>
          <w:szCs w:val="26"/>
        </w:rPr>
        <w:lastRenderedPageBreak/>
        <w:t xml:space="preserve">you feel like answering back </w:t>
      </w:r>
      <w:r w:rsidR="0035343B" w:rsidRPr="002F0D63">
        <w:rPr>
          <w:rFonts w:ascii="Comic Sans MS" w:hAnsi="Comic Sans MS"/>
          <w:bCs/>
          <w:sz w:val="26"/>
          <w:szCs w:val="26"/>
        </w:rPr>
        <w:t xml:space="preserve">roughly </w:t>
      </w:r>
      <w:r w:rsidRPr="002F0D63">
        <w:rPr>
          <w:rFonts w:ascii="Comic Sans MS" w:hAnsi="Comic Sans MS"/>
          <w:bCs/>
          <w:sz w:val="26"/>
          <w:szCs w:val="26"/>
        </w:rPr>
        <w:t>or reacting</w:t>
      </w:r>
      <w:r w:rsidR="0035343B" w:rsidRPr="002F0D63">
        <w:rPr>
          <w:rFonts w:ascii="Comic Sans MS" w:hAnsi="Comic Sans MS"/>
          <w:bCs/>
          <w:sz w:val="26"/>
          <w:szCs w:val="26"/>
        </w:rPr>
        <w:t xml:space="preserve"> unkindly</w:t>
      </w:r>
      <w:r w:rsidRPr="002F0D63">
        <w:rPr>
          <w:rFonts w:ascii="Comic Sans MS" w:hAnsi="Comic Sans MS"/>
          <w:bCs/>
          <w:sz w:val="26"/>
          <w:szCs w:val="26"/>
        </w:rPr>
        <w:t>. But we can really hurt others by thoughtless words or actions</w:t>
      </w:r>
      <w:r w:rsidR="007073AB" w:rsidRPr="002F0D63">
        <w:rPr>
          <w:rFonts w:ascii="Comic Sans MS" w:hAnsi="Comic Sans MS"/>
          <w:bCs/>
          <w:sz w:val="26"/>
          <w:szCs w:val="26"/>
        </w:rPr>
        <w:t xml:space="preserve">. </w:t>
      </w:r>
    </w:p>
    <w:p w14:paraId="17869174" w14:textId="77777777" w:rsidR="007073AB" w:rsidRPr="002F0D63" w:rsidRDefault="007073AB" w:rsidP="00A6454C">
      <w:pPr>
        <w:pStyle w:val="NoSpacing"/>
        <w:ind w:firstLine="720"/>
        <w:rPr>
          <w:rFonts w:ascii="Comic Sans MS" w:hAnsi="Comic Sans MS"/>
          <w:bCs/>
          <w:sz w:val="26"/>
          <w:szCs w:val="26"/>
        </w:rPr>
      </w:pPr>
      <w:r w:rsidRPr="002F0D63">
        <w:rPr>
          <w:rFonts w:ascii="Comic Sans MS" w:hAnsi="Comic Sans MS"/>
          <w:bCs/>
          <w:sz w:val="26"/>
          <w:szCs w:val="26"/>
        </w:rPr>
        <w:t>I</w:t>
      </w:r>
      <w:r w:rsidR="0035343B" w:rsidRPr="002F0D63">
        <w:rPr>
          <w:rFonts w:ascii="Comic Sans MS" w:hAnsi="Comic Sans MS"/>
          <w:bCs/>
          <w:sz w:val="26"/>
          <w:szCs w:val="26"/>
        </w:rPr>
        <w:t>t ca</w:t>
      </w:r>
      <w:r w:rsidR="00A130E9" w:rsidRPr="002F0D63">
        <w:rPr>
          <w:rFonts w:ascii="Comic Sans MS" w:hAnsi="Comic Sans MS"/>
          <w:bCs/>
          <w:sz w:val="26"/>
          <w:szCs w:val="26"/>
        </w:rPr>
        <w:t>n make them feel sad and upset. I</w:t>
      </w:r>
      <w:r w:rsidR="0035343B" w:rsidRPr="002F0D63">
        <w:rPr>
          <w:rFonts w:ascii="Comic Sans MS" w:hAnsi="Comic Sans MS"/>
          <w:bCs/>
          <w:sz w:val="26"/>
          <w:szCs w:val="26"/>
        </w:rPr>
        <w:t>t makes it hard for them to act friendly to</w:t>
      </w:r>
      <w:r w:rsidR="0096552F" w:rsidRPr="002F0D63">
        <w:rPr>
          <w:rFonts w:ascii="Comic Sans MS" w:hAnsi="Comic Sans MS"/>
          <w:bCs/>
          <w:sz w:val="26"/>
          <w:szCs w:val="26"/>
        </w:rPr>
        <w:t>ward</w:t>
      </w:r>
      <w:r w:rsidR="0035343B" w:rsidRPr="002F0D63">
        <w:rPr>
          <w:rFonts w:ascii="Comic Sans MS" w:hAnsi="Comic Sans MS"/>
          <w:bCs/>
          <w:sz w:val="26"/>
          <w:szCs w:val="26"/>
        </w:rPr>
        <w:t xml:space="preserve"> you </w:t>
      </w:r>
      <w:r w:rsidRPr="002F0D63">
        <w:rPr>
          <w:rFonts w:ascii="Comic Sans MS" w:hAnsi="Comic Sans MS"/>
          <w:bCs/>
          <w:sz w:val="26"/>
          <w:szCs w:val="26"/>
        </w:rPr>
        <w:t>and others too</w:t>
      </w:r>
      <w:r w:rsidR="001D6BFC" w:rsidRPr="002F0D63">
        <w:rPr>
          <w:rFonts w:ascii="Comic Sans MS" w:hAnsi="Comic Sans MS"/>
          <w:bCs/>
          <w:sz w:val="26"/>
          <w:szCs w:val="26"/>
        </w:rPr>
        <w:t>.</w:t>
      </w:r>
      <w:r w:rsidR="0035343B" w:rsidRPr="002F0D63">
        <w:rPr>
          <w:rFonts w:ascii="Comic Sans MS" w:hAnsi="Comic Sans MS"/>
          <w:bCs/>
          <w:sz w:val="26"/>
          <w:szCs w:val="26"/>
        </w:rPr>
        <w:t xml:space="preserve"> It takes away from the fun and happiness and friendships that </w:t>
      </w:r>
      <w:r w:rsidR="00CA6EA3" w:rsidRPr="002F0D63">
        <w:rPr>
          <w:rFonts w:ascii="Comic Sans MS" w:hAnsi="Comic Sans MS"/>
          <w:bCs/>
          <w:sz w:val="26"/>
          <w:szCs w:val="26"/>
        </w:rPr>
        <w:t>you</w:t>
      </w:r>
      <w:r w:rsidR="0035343B" w:rsidRPr="002F0D63">
        <w:rPr>
          <w:rFonts w:ascii="Comic Sans MS" w:hAnsi="Comic Sans MS"/>
          <w:bCs/>
          <w:sz w:val="26"/>
          <w:szCs w:val="26"/>
        </w:rPr>
        <w:t xml:space="preserve"> could be having.</w:t>
      </w:r>
      <w:r w:rsidR="001D6BFC" w:rsidRPr="002F0D63">
        <w:rPr>
          <w:rFonts w:ascii="Comic Sans MS" w:hAnsi="Comic Sans MS"/>
          <w:bCs/>
          <w:sz w:val="26"/>
          <w:szCs w:val="26"/>
        </w:rPr>
        <w:t xml:space="preserve"> </w:t>
      </w:r>
      <w:r w:rsidR="00446254" w:rsidRPr="002F0D63">
        <w:rPr>
          <w:rFonts w:ascii="Comic Sans MS" w:hAnsi="Comic Sans MS"/>
          <w:bCs/>
          <w:sz w:val="26"/>
          <w:szCs w:val="26"/>
        </w:rPr>
        <w:t xml:space="preserve">Getting angry or mad and doing things that are wrong as a result of those feelings is like </w:t>
      </w:r>
      <w:r w:rsidR="0096552F" w:rsidRPr="002F0D63">
        <w:rPr>
          <w:rFonts w:ascii="Comic Sans MS" w:hAnsi="Comic Sans MS"/>
          <w:bCs/>
          <w:sz w:val="26"/>
          <w:szCs w:val="26"/>
        </w:rPr>
        <w:t>placing</w:t>
      </w:r>
      <w:r w:rsidR="00446254" w:rsidRPr="002F0D63">
        <w:rPr>
          <w:rFonts w:ascii="Comic Sans MS" w:hAnsi="Comic Sans MS"/>
          <w:bCs/>
          <w:sz w:val="26"/>
          <w:szCs w:val="26"/>
        </w:rPr>
        <w:t xml:space="preserve"> a big minus or subtraction sign in your life. </w:t>
      </w:r>
    </w:p>
    <w:p w14:paraId="2086C983" w14:textId="77777777" w:rsidR="00F21324" w:rsidRPr="002F0D63" w:rsidRDefault="007073AB" w:rsidP="00A6454C">
      <w:pPr>
        <w:pStyle w:val="NoSpacing"/>
        <w:ind w:firstLine="720"/>
        <w:rPr>
          <w:rFonts w:ascii="Comic Sans MS" w:hAnsi="Comic Sans MS"/>
          <w:bCs/>
          <w:sz w:val="26"/>
          <w:szCs w:val="26"/>
        </w:rPr>
      </w:pPr>
      <w:r w:rsidRPr="002F0D63">
        <w:rPr>
          <w:rFonts w:ascii="Comic Sans MS" w:hAnsi="Comic Sans MS"/>
          <w:bCs/>
          <w:sz w:val="26"/>
          <w:szCs w:val="26"/>
        </w:rPr>
        <w:t>Anger</w:t>
      </w:r>
      <w:r w:rsidR="00446254" w:rsidRPr="002F0D63">
        <w:rPr>
          <w:rFonts w:ascii="Comic Sans MS" w:hAnsi="Comic Sans MS"/>
          <w:bCs/>
          <w:sz w:val="26"/>
          <w:szCs w:val="26"/>
        </w:rPr>
        <w:t xml:space="preserve"> ends up taking things away from y</w:t>
      </w:r>
      <w:r w:rsidR="00FA61BB" w:rsidRPr="002F0D63">
        <w:rPr>
          <w:rFonts w:ascii="Comic Sans MS" w:hAnsi="Comic Sans MS"/>
          <w:bCs/>
          <w:sz w:val="26"/>
          <w:szCs w:val="26"/>
        </w:rPr>
        <w:t>ou—things that you really want—</w:t>
      </w:r>
      <w:r w:rsidR="00446254" w:rsidRPr="002F0D63">
        <w:rPr>
          <w:rFonts w:ascii="Comic Sans MS" w:hAnsi="Comic Sans MS"/>
          <w:bCs/>
          <w:sz w:val="26"/>
          <w:szCs w:val="26"/>
        </w:rPr>
        <w:t xml:space="preserve">like fun times, laughter, the willingness of others to help you, people trusting you and wanting to be friends with you. </w:t>
      </w:r>
      <w:r w:rsidR="001D6BFC" w:rsidRPr="002F0D63">
        <w:rPr>
          <w:rFonts w:ascii="Comic Sans MS" w:hAnsi="Comic Sans MS"/>
          <w:bCs/>
          <w:sz w:val="26"/>
          <w:szCs w:val="26"/>
        </w:rPr>
        <w:t xml:space="preserve">The Bible says </w:t>
      </w:r>
      <w:r w:rsidR="00446254" w:rsidRPr="002F0D63">
        <w:rPr>
          <w:rFonts w:ascii="Comic Sans MS" w:hAnsi="Comic Sans MS"/>
          <w:bCs/>
          <w:sz w:val="26"/>
          <w:szCs w:val="26"/>
        </w:rPr>
        <w:t>that it’s not wise to be friends with someone who is alwa</w:t>
      </w:r>
      <w:r w:rsidR="004D27CD" w:rsidRPr="002F0D63">
        <w:rPr>
          <w:rFonts w:ascii="Comic Sans MS" w:hAnsi="Comic Sans MS"/>
          <w:bCs/>
          <w:sz w:val="26"/>
          <w:szCs w:val="26"/>
        </w:rPr>
        <w:t xml:space="preserve">ys getting upset about things. </w:t>
      </w:r>
    </w:p>
    <w:p w14:paraId="6DED6D2B" w14:textId="77777777" w:rsidR="001D6BFC" w:rsidRPr="002F0D63" w:rsidRDefault="004D27CD" w:rsidP="00A6454C">
      <w:pPr>
        <w:pStyle w:val="NoSpacing"/>
        <w:ind w:firstLine="720"/>
        <w:rPr>
          <w:rFonts w:ascii="Comic Sans MS" w:hAnsi="Comic Sans MS"/>
          <w:bCs/>
          <w:sz w:val="26"/>
          <w:szCs w:val="26"/>
        </w:rPr>
      </w:pPr>
      <w:r w:rsidRPr="002F0D63">
        <w:rPr>
          <w:rFonts w:ascii="Comic Sans MS" w:hAnsi="Comic Sans MS"/>
          <w:bCs/>
          <w:sz w:val="26"/>
          <w:szCs w:val="26"/>
        </w:rPr>
        <w:t>S</w:t>
      </w:r>
      <w:r w:rsidR="00446254" w:rsidRPr="002F0D63">
        <w:rPr>
          <w:rFonts w:ascii="Comic Sans MS" w:hAnsi="Comic Sans MS"/>
          <w:bCs/>
          <w:sz w:val="26"/>
          <w:szCs w:val="26"/>
        </w:rPr>
        <w:t>o allowing your rough and ill</w:t>
      </w:r>
      <w:r w:rsidR="005469E8" w:rsidRPr="002F0D63">
        <w:rPr>
          <w:rFonts w:ascii="Comic Sans MS" w:hAnsi="Comic Sans MS"/>
          <w:bCs/>
          <w:sz w:val="26"/>
          <w:szCs w:val="26"/>
        </w:rPr>
        <w:t xml:space="preserve"> </w:t>
      </w:r>
      <w:r w:rsidR="00446254" w:rsidRPr="002F0D63">
        <w:rPr>
          <w:rFonts w:ascii="Comic Sans MS" w:hAnsi="Comic Sans MS"/>
          <w:bCs/>
          <w:sz w:val="26"/>
          <w:szCs w:val="26"/>
        </w:rPr>
        <w:t xml:space="preserve">temper to take control can end up shooing </w:t>
      </w:r>
      <w:r w:rsidR="00A82124" w:rsidRPr="002F0D63">
        <w:rPr>
          <w:rFonts w:ascii="Comic Sans MS" w:hAnsi="Comic Sans MS"/>
          <w:bCs/>
          <w:sz w:val="26"/>
          <w:szCs w:val="26"/>
        </w:rPr>
        <w:t>a</w:t>
      </w:r>
      <w:r w:rsidR="00446254" w:rsidRPr="002F0D63">
        <w:rPr>
          <w:rFonts w:ascii="Comic Sans MS" w:hAnsi="Comic Sans MS"/>
          <w:bCs/>
          <w:sz w:val="26"/>
          <w:szCs w:val="26"/>
        </w:rPr>
        <w:t>way others who love you and who want to do nice things for you</w:t>
      </w:r>
      <w:r w:rsidR="00F33C5B" w:rsidRPr="002F0D63">
        <w:rPr>
          <w:rFonts w:ascii="Comic Sans MS" w:hAnsi="Comic Sans MS"/>
          <w:bCs/>
          <w:sz w:val="26"/>
          <w:szCs w:val="26"/>
        </w:rPr>
        <w:t>.</w:t>
      </w:r>
      <w:r w:rsidRPr="002F0D63">
        <w:rPr>
          <w:rFonts w:ascii="Comic Sans MS" w:hAnsi="Comic Sans MS"/>
          <w:bCs/>
          <w:sz w:val="26"/>
          <w:szCs w:val="26"/>
        </w:rPr>
        <w:t xml:space="preserve"> </w:t>
      </w:r>
      <w:r w:rsidR="00F33C5B" w:rsidRPr="002F0D63">
        <w:rPr>
          <w:rFonts w:ascii="Comic Sans MS" w:hAnsi="Comic Sans MS"/>
          <w:bCs/>
          <w:sz w:val="26"/>
          <w:szCs w:val="26"/>
        </w:rPr>
        <w:t xml:space="preserve">It </w:t>
      </w:r>
      <w:r w:rsidRPr="002F0D63">
        <w:rPr>
          <w:rFonts w:ascii="Comic Sans MS" w:hAnsi="Comic Sans MS"/>
          <w:bCs/>
          <w:sz w:val="26"/>
          <w:szCs w:val="26"/>
        </w:rPr>
        <w:t>can cause all kinds of sadness and trouble</w:t>
      </w:r>
      <w:r w:rsidR="00446254" w:rsidRPr="002F0D63">
        <w:rPr>
          <w:rFonts w:ascii="Comic Sans MS" w:hAnsi="Comic Sans MS"/>
          <w:bCs/>
          <w:sz w:val="26"/>
          <w:szCs w:val="26"/>
        </w:rPr>
        <w:t xml:space="preserve">. </w:t>
      </w:r>
      <w:r w:rsidRPr="002F0D63">
        <w:rPr>
          <w:rFonts w:ascii="Comic Sans MS" w:hAnsi="Comic Sans MS"/>
          <w:bCs/>
          <w:sz w:val="26"/>
          <w:szCs w:val="26"/>
        </w:rPr>
        <w:t>People would</w:t>
      </w:r>
      <w:r w:rsidR="00446254" w:rsidRPr="002F0D63">
        <w:rPr>
          <w:rFonts w:ascii="Comic Sans MS" w:hAnsi="Comic Sans MS"/>
          <w:bCs/>
          <w:sz w:val="26"/>
          <w:szCs w:val="26"/>
        </w:rPr>
        <w:t xml:space="preserve"> rather be around </w:t>
      </w:r>
      <w:r w:rsidR="0035046B" w:rsidRPr="002F0D63">
        <w:rPr>
          <w:rFonts w:ascii="Comic Sans MS" w:hAnsi="Comic Sans MS"/>
          <w:bCs/>
          <w:sz w:val="26"/>
          <w:szCs w:val="26"/>
        </w:rPr>
        <w:t>someone who can react patiently and</w:t>
      </w:r>
      <w:r w:rsidR="00446254" w:rsidRPr="002F0D63">
        <w:rPr>
          <w:rFonts w:ascii="Comic Sans MS" w:hAnsi="Comic Sans MS"/>
          <w:bCs/>
          <w:sz w:val="26"/>
          <w:szCs w:val="26"/>
        </w:rPr>
        <w:t xml:space="preserve"> politely, </w:t>
      </w:r>
      <w:r w:rsidR="0035046B" w:rsidRPr="002F0D63">
        <w:rPr>
          <w:rFonts w:ascii="Comic Sans MS" w:hAnsi="Comic Sans MS"/>
          <w:bCs/>
          <w:sz w:val="26"/>
          <w:szCs w:val="26"/>
        </w:rPr>
        <w:t xml:space="preserve">and </w:t>
      </w:r>
      <w:r w:rsidR="00446254" w:rsidRPr="002F0D63">
        <w:rPr>
          <w:rFonts w:ascii="Comic Sans MS" w:hAnsi="Comic Sans MS"/>
          <w:bCs/>
          <w:sz w:val="26"/>
          <w:szCs w:val="26"/>
        </w:rPr>
        <w:t xml:space="preserve">who can talk about their feelings in </w:t>
      </w:r>
      <w:r w:rsidR="00C23C94" w:rsidRPr="002F0D63">
        <w:rPr>
          <w:rFonts w:ascii="Comic Sans MS" w:hAnsi="Comic Sans MS"/>
          <w:bCs/>
          <w:sz w:val="26"/>
          <w:szCs w:val="26"/>
        </w:rPr>
        <w:t xml:space="preserve">a </w:t>
      </w:r>
      <w:r w:rsidR="00446254" w:rsidRPr="002F0D63">
        <w:rPr>
          <w:rFonts w:ascii="Comic Sans MS" w:hAnsi="Comic Sans MS"/>
          <w:bCs/>
          <w:sz w:val="26"/>
          <w:szCs w:val="26"/>
        </w:rPr>
        <w:t>calm way</w:t>
      </w:r>
      <w:r w:rsidR="0035046B" w:rsidRPr="002F0D63">
        <w:rPr>
          <w:rFonts w:ascii="Comic Sans MS" w:hAnsi="Comic Sans MS"/>
          <w:bCs/>
          <w:sz w:val="26"/>
          <w:szCs w:val="26"/>
        </w:rPr>
        <w:t>, to find solutions and work things out</w:t>
      </w:r>
      <w:r w:rsidR="00446254" w:rsidRPr="002F0D63">
        <w:rPr>
          <w:rFonts w:ascii="Comic Sans MS" w:hAnsi="Comic Sans MS"/>
          <w:bCs/>
          <w:sz w:val="26"/>
          <w:szCs w:val="26"/>
        </w:rPr>
        <w:t xml:space="preserve">. </w:t>
      </w:r>
    </w:p>
    <w:p w14:paraId="48820EDF" w14:textId="77777777" w:rsidR="00F21324" w:rsidRPr="002F0D63" w:rsidRDefault="001D6BFC"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Angry words can hurt someone’s feelings or make them cry. It takes people a long time to get over angry words. </w:t>
      </w:r>
      <w:r w:rsidR="00C23C94" w:rsidRPr="002F0D63">
        <w:rPr>
          <w:rFonts w:ascii="Comic Sans MS" w:hAnsi="Comic Sans MS"/>
          <w:bCs/>
          <w:sz w:val="26"/>
          <w:szCs w:val="26"/>
        </w:rPr>
        <w:t xml:space="preserve">When you </w:t>
      </w:r>
      <w:r w:rsidRPr="002F0D63">
        <w:rPr>
          <w:rFonts w:ascii="Comic Sans MS" w:hAnsi="Comic Sans MS"/>
          <w:bCs/>
          <w:sz w:val="26"/>
          <w:szCs w:val="26"/>
        </w:rPr>
        <w:t>start to feel anger welling up inside, the best thing to do is</w:t>
      </w:r>
      <w:r w:rsidR="00222B47" w:rsidRPr="002F0D63">
        <w:rPr>
          <w:rFonts w:ascii="Comic Sans MS" w:hAnsi="Comic Sans MS"/>
          <w:bCs/>
          <w:sz w:val="26"/>
          <w:szCs w:val="26"/>
        </w:rPr>
        <w:t xml:space="preserve"> to</w:t>
      </w:r>
      <w:r w:rsidRPr="002F0D63">
        <w:rPr>
          <w:rFonts w:ascii="Comic Sans MS" w:hAnsi="Comic Sans MS"/>
          <w:bCs/>
          <w:sz w:val="26"/>
          <w:szCs w:val="26"/>
        </w:rPr>
        <w:t xml:space="preserve"> wait until you’ve calmed down</w:t>
      </w:r>
      <w:r w:rsidR="00C23C94" w:rsidRPr="002F0D63">
        <w:rPr>
          <w:rFonts w:ascii="Comic Sans MS" w:hAnsi="Comic Sans MS"/>
          <w:bCs/>
          <w:sz w:val="26"/>
          <w:szCs w:val="26"/>
        </w:rPr>
        <w:t xml:space="preserve"> before you say or do anything</w:t>
      </w:r>
      <w:r w:rsidRPr="002F0D63">
        <w:rPr>
          <w:rFonts w:ascii="Comic Sans MS" w:hAnsi="Comic Sans MS"/>
          <w:bCs/>
          <w:sz w:val="26"/>
          <w:szCs w:val="26"/>
        </w:rPr>
        <w:t xml:space="preserve">. </w:t>
      </w:r>
    </w:p>
    <w:p w14:paraId="40814B6A" w14:textId="77777777" w:rsidR="007073AB" w:rsidRPr="002F0D63" w:rsidRDefault="001D6BFC"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You can talk to your </w:t>
      </w:r>
      <w:r w:rsidR="00D72EC1" w:rsidRPr="002F0D63">
        <w:rPr>
          <w:rFonts w:ascii="Comic Sans MS" w:hAnsi="Comic Sans MS"/>
          <w:bCs/>
          <w:sz w:val="26"/>
          <w:szCs w:val="26"/>
        </w:rPr>
        <w:t>mum</w:t>
      </w:r>
      <w:r w:rsidRPr="002F0D63">
        <w:rPr>
          <w:rFonts w:ascii="Comic Sans MS" w:hAnsi="Comic Sans MS"/>
          <w:bCs/>
          <w:sz w:val="26"/>
          <w:szCs w:val="26"/>
        </w:rPr>
        <w:t xml:space="preserve"> or dad </w:t>
      </w:r>
      <w:r w:rsidR="004D4CA8" w:rsidRPr="002F0D63">
        <w:rPr>
          <w:rFonts w:ascii="Comic Sans MS" w:hAnsi="Comic Sans MS"/>
          <w:bCs/>
          <w:sz w:val="26"/>
          <w:szCs w:val="26"/>
        </w:rPr>
        <w:t xml:space="preserve">or another helpful adult </w:t>
      </w:r>
      <w:r w:rsidRPr="002F0D63">
        <w:rPr>
          <w:rFonts w:ascii="Comic Sans MS" w:hAnsi="Comic Sans MS"/>
          <w:bCs/>
          <w:sz w:val="26"/>
          <w:szCs w:val="26"/>
        </w:rPr>
        <w:t>about it</w:t>
      </w:r>
      <w:r w:rsidR="004D4CA8" w:rsidRPr="002F0D63">
        <w:rPr>
          <w:rFonts w:ascii="Comic Sans MS" w:hAnsi="Comic Sans MS"/>
          <w:bCs/>
          <w:sz w:val="26"/>
          <w:szCs w:val="26"/>
        </w:rPr>
        <w:t>, and they can listen to you and perhaps come up with some ideas and solutions to fix the situation that was so upsetting</w:t>
      </w:r>
      <w:r w:rsidRPr="002F0D63">
        <w:rPr>
          <w:rFonts w:ascii="Comic Sans MS" w:hAnsi="Comic Sans MS"/>
          <w:bCs/>
          <w:sz w:val="26"/>
          <w:szCs w:val="26"/>
        </w:rPr>
        <w:t>. Best of all, you can talk to Jesus and He can show you how to be loving and patient with others</w:t>
      </w:r>
      <w:r w:rsidR="007073AB" w:rsidRPr="002F0D63">
        <w:rPr>
          <w:rFonts w:ascii="Comic Sans MS" w:hAnsi="Comic Sans MS"/>
          <w:bCs/>
          <w:sz w:val="26"/>
          <w:szCs w:val="26"/>
        </w:rPr>
        <w:t xml:space="preserve">. </w:t>
      </w:r>
      <w:r w:rsidR="0014429A" w:rsidRPr="002F0D63">
        <w:rPr>
          <w:rFonts w:ascii="Comic Sans MS" w:hAnsi="Comic Sans MS"/>
          <w:bCs/>
          <w:sz w:val="26"/>
          <w:szCs w:val="26"/>
        </w:rPr>
        <w:t xml:space="preserve">He can tell you some secrets and give you new understanding about the person or situation that you are upset about. </w:t>
      </w:r>
    </w:p>
    <w:p w14:paraId="3B370982" w14:textId="77777777" w:rsidR="00F21324" w:rsidRPr="002F0D63" w:rsidRDefault="0014429A"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Perhaps there are some things you didn’t realise </w:t>
      </w:r>
      <w:r w:rsidR="00563D9E" w:rsidRPr="002F0D63">
        <w:rPr>
          <w:rFonts w:ascii="Comic Sans MS" w:hAnsi="Comic Sans MS"/>
          <w:bCs/>
          <w:sz w:val="26"/>
          <w:szCs w:val="26"/>
        </w:rPr>
        <w:t xml:space="preserve">or </w:t>
      </w:r>
      <w:r w:rsidRPr="002F0D63">
        <w:rPr>
          <w:rFonts w:ascii="Comic Sans MS" w:hAnsi="Comic Sans MS"/>
          <w:bCs/>
          <w:sz w:val="26"/>
          <w:szCs w:val="26"/>
        </w:rPr>
        <w:t xml:space="preserve">there is something you misunderstood, or maybe what they did was a complete accident. Jesus can help to explain things to you that will help you </w:t>
      </w:r>
      <w:r w:rsidR="00910374" w:rsidRPr="002F0D63">
        <w:rPr>
          <w:rFonts w:ascii="Comic Sans MS" w:hAnsi="Comic Sans MS"/>
          <w:bCs/>
          <w:sz w:val="26"/>
          <w:szCs w:val="26"/>
        </w:rPr>
        <w:t>find peace and give your heart joy again</w:t>
      </w:r>
      <w:r w:rsidR="001D6BFC" w:rsidRPr="002F0D63">
        <w:rPr>
          <w:rFonts w:ascii="Comic Sans MS" w:hAnsi="Comic Sans MS"/>
          <w:bCs/>
          <w:sz w:val="26"/>
          <w:szCs w:val="26"/>
        </w:rPr>
        <w:t xml:space="preserve">. </w:t>
      </w:r>
    </w:p>
    <w:p w14:paraId="49749E90" w14:textId="77777777" w:rsidR="00F21324" w:rsidRPr="002F0D63" w:rsidRDefault="001D6BFC" w:rsidP="00A6454C">
      <w:pPr>
        <w:pStyle w:val="NoSpacing"/>
        <w:ind w:firstLine="720"/>
        <w:rPr>
          <w:rFonts w:ascii="Comic Sans MS" w:hAnsi="Comic Sans MS"/>
          <w:bCs/>
          <w:sz w:val="26"/>
          <w:szCs w:val="26"/>
        </w:rPr>
      </w:pPr>
      <w:r w:rsidRPr="002F0D63">
        <w:rPr>
          <w:rFonts w:ascii="Comic Sans MS" w:hAnsi="Comic Sans MS"/>
          <w:bCs/>
          <w:sz w:val="26"/>
          <w:szCs w:val="26"/>
        </w:rPr>
        <w:t>The Bible also says “</w:t>
      </w:r>
      <w:r w:rsidR="00B95BE4" w:rsidRPr="002F0D63">
        <w:rPr>
          <w:rFonts w:ascii="Comic Sans MS" w:hAnsi="Comic Sans MS"/>
          <w:bCs/>
          <w:sz w:val="26"/>
          <w:szCs w:val="26"/>
        </w:rPr>
        <w:t xml:space="preserve">A soft answer turns away anger”, and that is a tip to help you if someone else is upset with you and acting angrily. Gentle words and kind reactions just </w:t>
      </w:r>
      <w:r w:rsidR="00080781" w:rsidRPr="002F0D63">
        <w:rPr>
          <w:rFonts w:ascii="Comic Sans MS" w:hAnsi="Comic Sans MS"/>
          <w:bCs/>
          <w:sz w:val="26"/>
          <w:szCs w:val="26"/>
        </w:rPr>
        <w:t xml:space="preserve">might </w:t>
      </w:r>
      <w:r w:rsidR="00B95BE4" w:rsidRPr="002F0D63">
        <w:rPr>
          <w:rFonts w:ascii="Comic Sans MS" w:hAnsi="Comic Sans MS"/>
          <w:bCs/>
          <w:sz w:val="26"/>
          <w:szCs w:val="26"/>
        </w:rPr>
        <w:t xml:space="preserve">help to calm them down. Perhaps you can say </w:t>
      </w:r>
      <w:r w:rsidR="00080781" w:rsidRPr="002F0D63">
        <w:rPr>
          <w:rFonts w:ascii="Comic Sans MS" w:hAnsi="Comic Sans MS"/>
          <w:bCs/>
          <w:sz w:val="26"/>
          <w:szCs w:val="26"/>
        </w:rPr>
        <w:t xml:space="preserve">that </w:t>
      </w:r>
      <w:r w:rsidR="00B95BE4" w:rsidRPr="002F0D63">
        <w:rPr>
          <w:rFonts w:ascii="Comic Sans MS" w:hAnsi="Comic Sans MS"/>
          <w:bCs/>
          <w:sz w:val="26"/>
          <w:szCs w:val="26"/>
        </w:rPr>
        <w:t>you are sorry for whatever it is that upset them, offer to help them fix the situation, or tell them that you</w:t>
      </w:r>
      <w:r w:rsidR="00C9264B" w:rsidRPr="002F0D63">
        <w:rPr>
          <w:rFonts w:ascii="Comic Sans MS" w:hAnsi="Comic Sans MS"/>
          <w:bCs/>
          <w:sz w:val="26"/>
          <w:szCs w:val="26"/>
        </w:rPr>
        <w:t xml:space="preserve"> would like to be their friend</w:t>
      </w:r>
      <w:r w:rsidR="00B95BE4" w:rsidRPr="002F0D63">
        <w:rPr>
          <w:rFonts w:ascii="Comic Sans MS" w:hAnsi="Comic Sans MS"/>
          <w:bCs/>
          <w:sz w:val="26"/>
          <w:szCs w:val="26"/>
        </w:rPr>
        <w:t xml:space="preserve">. </w:t>
      </w:r>
    </w:p>
    <w:p w14:paraId="19F3C817" w14:textId="77777777" w:rsidR="001D6BFC" w:rsidRPr="002F0D63" w:rsidRDefault="00B95BE4"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If you only react in the same angry way that </w:t>
      </w:r>
      <w:r w:rsidR="00614F31" w:rsidRPr="002F0D63">
        <w:rPr>
          <w:rFonts w:ascii="Comic Sans MS" w:hAnsi="Comic Sans MS"/>
          <w:bCs/>
          <w:sz w:val="26"/>
          <w:szCs w:val="26"/>
        </w:rPr>
        <w:t xml:space="preserve">someone </w:t>
      </w:r>
      <w:r w:rsidRPr="002F0D63">
        <w:rPr>
          <w:rFonts w:ascii="Comic Sans MS" w:hAnsi="Comic Sans MS"/>
          <w:bCs/>
          <w:sz w:val="26"/>
          <w:szCs w:val="26"/>
        </w:rPr>
        <w:t>talk</w:t>
      </w:r>
      <w:r w:rsidR="00614F31" w:rsidRPr="002F0D63">
        <w:rPr>
          <w:rFonts w:ascii="Comic Sans MS" w:hAnsi="Comic Sans MS"/>
          <w:bCs/>
          <w:sz w:val="26"/>
          <w:szCs w:val="26"/>
        </w:rPr>
        <w:t>s</w:t>
      </w:r>
      <w:r w:rsidRPr="002F0D63">
        <w:rPr>
          <w:rFonts w:ascii="Comic Sans MS" w:hAnsi="Comic Sans MS"/>
          <w:bCs/>
          <w:sz w:val="26"/>
          <w:szCs w:val="26"/>
        </w:rPr>
        <w:t xml:space="preserve"> to you, it will be like playing tennis and the ball of unkind words will just keep being hit back </w:t>
      </w:r>
      <w:r w:rsidR="00614F31" w:rsidRPr="002F0D63">
        <w:rPr>
          <w:rFonts w:ascii="Comic Sans MS" w:hAnsi="Comic Sans MS"/>
          <w:bCs/>
          <w:sz w:val="26"/>
          <w:szCs w:val="26"/>
        </w:rPr>
        <w:t xml:space="preserve">at </w:t>
      </w:r>
      <w:r w:rsidRPr="002F0D63">
        <w:rPr>
          <w:rFonts w:ascii="Comic Sans MS" w:hAnsi="Comic Sans MS"/>
          <w:bCs/>
          <w:sz w:val="26"/>
          <w:szCs w:val="26"/>
        </w:rPr>
        <w:t xml:space="preserve">you again. However, if you don’t return the ball of unkind words, then it helps the person who is upset to calm down more quickly and then you can </w:t>
      </w:r>
      <w:r w:rsidR="00222B47" w:rsidRPr="002F0D63">
        <w:rPr>
          <w:rFonts w:ascii="Comic Sans MS" w:hAnsi="Comic Sans MS"/>
          <w:bCs/>
          <w:sz w:val="26"/>
          <w:szCs w:val="26"/>
        </w:rPr>
        <w:t>get</w:t>
      </w:r>
      <w:r w:rsidRPr="002F0D63">
        <w:rPr>
          <w:rFonts w:ascii="Comic Sans MS" w:hAnsi="Comic Sans MS"/>
          <w:bCs/>
          <w:sz w:val="26"/>
          <w:szCs w:val="26"/>
        </w:rPr>
        <w:t xml:space="preserve"> on to a different and happier game of words and actions. </w:t>
      </w:r>
      <w:r w:rsidR="00F21324" w:rsidRPr="002F0D63">
        <w:rPr>
          <w:rFonts w:ascii="Comic Sans MS" w:hAnsi="Comic Sans MS"/>
          <w:bCs/>
          <w:sz w:val="26"/>
          <w:szCs w:val="26"/>
        </w:rPr>
        <w:t>T</w:t>
      </w:r>
      <w:r w:rsidR="001D6BFC" w:rsidRPr="002F0D63">
        <w:rPr>
          <w:rFonts w:ascii="Comic Sans MS" w:hAnsi="Comic Sans MS"/>
          <w:bCs/>
          <w:sz w:val="26"/>
          <w:szCs w:val="26"/>
        </w:rPr>
        <w:t>ry using kind and loving words with people and see how much better things will go.</w:t>
      </w:r>
    </w:p>
    <w:p w14:paraId="384FE2A9" w14:textId="77777777" w:rsidR="001D6BFC" w:rsidRPr="002F0D63" w:rsidRDefault="001D6BFC" w:rsidP="00A6454C">
      <w:pPr>
        <w:pStyle w:val="NoSpacing"/>
        <w:rPr>
          <w:rFonts w:ascii="Comic Sans MS" w:hAnsi="Comic Sans MS"/>
          <w:bCs/>
          <w:sz w:val="26"/>
          <w:szCs w:val="26"/>
        </w:rPr>
      </w:pPr>
    </w:p>
    <w:p w14:paraId="6BB75219" w14:textId="77777777" w:rsidR="001D6BFC" w:rsidRPr="002F0D63" w:rsidRDefault="008D60A3" w:rsidP="00A6454C">
      <w:pPr>
        <w:pStyle w:val="NoSpacing"/>
        <w:rPr>
          <w:rFonts w:ascii="Comic Sans MS" w:hAnsi="Comic Sans MS"/>
          <w:b/>
          <w:bCs/>
          <w:sz w:val="26"/>
          <w:szCs w:val="26"/>
        </w:rPr>
      </w:pPr>
      <w:r w:rsidRPr="002F0D63">
        <w:rPr>
          <w:rFonts w:ascii="Comic Sans MS" w:hAnsi="Comic Sans MS"/>
          <w:b/>
          <w:bCs/>
          <w:sz w:val="26"/>
          <w:szCs w:val="26"/>
        </w:rPr>
        <w:t>Appreciation and E</w:t>
      </w:r>
      <w:r w:rsidR="001D6BFC" w:rsidRPr="002F0D63">
        <w:rPr>
          <w:rFonts w:ascii="Comic Sans MS" w:hAnsi="Comic Sans MS"/>
          <w:b/>
          <w:bCs/>
          <w:sz w:val="26"/>
          <w:szCs w:val="26"/>
        </w:rPr>
        <w:t xml:space="preserve">ncouragement </w:t>
      </w:r>
    </w:p>
    <w:p w14:paraId="72D567B7" w14:textId="77777777" w:rsidR="001D6BFC" w:rsidRPr="002F0D63" w:rsidRDefault="00033E2F"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Showing </w:t>
      </w:r>
      <w:r w:rsidR="001D6BFC" w:rsidRPr="002F0D63">
        <w:rPr>
          <w:rFonts w:ascii="Comic Sans MS" w:hAnsi="Comic Sans MS"/>
          <w:bCs/>
          <w:sz w:val="26"/>
          <w:szCs w:val="26"/>
        </w:rPr>
        <w:t xml:space="preserve">appreciation and </w:t>
      </w:r>
      <w:r w:rsidRPr="002F0D63">
        <w:rPr>
          <w:rFonts w:ascii="Comic Sans MS" w:hAnsi="Comic Sans MS"/>
          <w:bCs/>
          <w:sz w:val="26"/>
          <w:szCs w:val="26"/>
        </w:rPr>
        <w:t xml:space="preserve">giving </w:t>
      </w:r>
      <w:r w:rsidR="001D6BFC" w:rsidRPr="002F0D63">
        <w:rPr>
          <w:rFonts w:ascii="Comic Sans MS" w:hAnsi="Comic Sans MS"/>
          <w:bCs/>
          <w:sz w:val="26"/>
          <w:szCs w:val="26"/>
        </w:rPr>
        <w:t xml:space="preserve">encouragement are some of the ways we can show Jesus’ love to others. By taking time to see the good in others and </w:t>
      </w:r>
      <w:r w:rsidR="00614F31" w:rsidRPr="002F0D63">
        <w:rPr>
          <w:rFonts w:ascii="Comic Sans MS" w:hAnsi="Comic Sans MS"/>
          <w:bCs/>
          <w:sz w:val="26"/>
          <w:szCs w:val="26"/>
        </w:rPr>
        <w:t xml:space="preserve">to </w:t>
      </w:r>
      <w:r w:rsidR="00CE3D3D" w:rsidRPr="002F0D63">
        <w:rPr>
          <w:rFonts w:ascii="Comic Sans MS" w:hAnsi="Comic Sans MS"/>
          <w:bCs/>
          <w:sz w:val="26"/>
          <w:szCs w:val="26"/>
        </w:rPr>
        <w:t>comment on</w:t>
      </w:r>
      <w:r w:rsidR="00614F31" w:rsidRPr="002F0D63">
        <w:rPr>
          <w:rFonts w:ascii="Comic Sans MS" w:hAnsi="Comic Sans MS"/>
          <w:bCs/>
          <w:sz w:val="26"/>
          <w:szCs w:val="26"/>
        </w:rPr>
        <w:t xml:space="preserve"> </w:t>
      </w:r>
      <w:r w:rsidR="001D6BFC" w:rsidRPr="002F0D63">
        <w:rPr>
          <w:rFonts w:ascii="Comic Sans MS" w:hAnsi="Comic Sans MS"/>
          <w:bCs/>
          <w:sz w:val="26"/>
          <w:szCs w:val="26"/>
        </w:rPr>
        <w:lastRenderedPageBreak/>
        <w:t xml:space="preserve">the nice things they do, we are letting people know that we appreciate them. It makes them feel happy and loved. </w:t>
      </w:r>
    </w:p>
    <w:p w14:paraId="7FF8C133" w14:textId="77777777" w:rsidR="001D6BFC" w:rsidRPr="002F0D63" w:rsidRDefault="001D6BFC" w:rsidP="00A6454C">
      <w:pPr>
        <w:pStyle w:val="NoSpacing"/>
        <w:ind w:firstLine="720"/>
        <w:rPr>
          <w:rFonts w:ascii="Comic Sans MS" w:hAnsi="Comic Sans MS"/>
          <w:bCs/>
          <w:sz w:val="26"/>
          <w:szCs w:val="26"/>
        </w:rPr>
      </w:pPr>
      <w:r w:rsidRPr="002F0D63">
        <w:rPr>
          <w:rFonts w:ascii="Comic Sans MS" w:hAnsi="Comic Sans MS"/>
          <w:bCs/>
          <w:sz w:val="26"/>
          <w:szCs w:val="26"/>
        </w:rPr>
        <w:t>It doesn’t have to be a real big thing. Just giving a hug or a friendly smile can encourage people so much. If you have the time to make a card for someone who’s sick</w:t>
      </w:r>
      <w:r w:rsidR="0007621D" w:rsidRPr="002F0D63">
        <w:rPr>
          <w:rFonts w:ascii="Comic Sans MS" w:hAnsi="Comic Sans MS"/>
          <w:bCs/>
          <w:sz w:val="26"/>
          <w:szCs w:val="26"/>
        </w:rPr>
        <w:t>,</w:t>
      </w:r>
      <w:r w:rsidRPr="002F0D63">
        <w:rPr>
          <w:rFonts w:ascii="Comic Sans MS" w:hAnsi="Comic Sans MS"/>
          <w:bCs/>
          <w:sz w:val="26"/>
          <w:szCs w:val="26"/>
        </w:rPr>
        <w:t xml:space="preserve"> that’s another way you can be encouraging. Or if someone makes a nice meal</w:t>
      </w:r>
      <w:r w:rsidR="0007621D" w:rsidRPr="002F0D63">
        <w:rPr>
          <w:rFonts w:ascii="Comic Sans MS" w:hAnsi="Comic Sans MS"/>
          <w:bCs/>
          <w:sz w:val="26"/>
          <w:szCs w:val="26"/>
        </w:rPr>
        <w:t>,</w:t>
      </w:r>
      <w:r w:rsidRPr="002F0D63">
        <w:rPr>
          <w:rFonts w:ascii="Comic Sans MS" w:hAnsi="Comic Sans MS"/>
          <w:bCs/>
          <w:sz w:val="26"/>
          <w:szCs w:val="26"/>
        </w:rPr>
        <w:t xml:space="preserve"> or puts a lot of effort into doing something, you can encourage them and thank them for it.</w:t>
      </w:r>
    </w:p>
    <w:p w14:paraId="0518CD1F" w14:textId="77777777" w:rsidR="001D6BFC" w:rsidRPr="002F0D63" w:rsidRDefault="00F02EF8"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Sharing </w:t>
      </w:r>
      <w:r w:rsidR="001D6BFC" w:rsidRPr="002F0D63">
        <w:rPr>
          <w:rFonts w:ascii="Comic Sans MS" w:hAnsi="Comic Sans MS"/>
          <w:bCs/>
          <w:sz w:val="26"/>
          <w:szCs w:val="26"/>
        </w:rPr>
        <w:t xml:space="preserve">encouragement and appreciation is one way we can be like Jesus. Jesus </w:t>
      </w:r>
      <w:r w:rsidR="009D62E3" w:rsidRPr="002F0D63">
        <w:rPr>
          <w:rFonts w:ascii="Comic Sans MS" w:hAnsi="Comic Sans MS"/>
          <w:bCs/>
          <w:sz w:val="26"/>
          <w:szCs w:val="26"/>
        </w:rPr>
        <w:t>is</w:t>
      </w:r>
      <w:r w:rsidR="001D6BFC" w:rsidRPr="002F0D63">
        <w:rPr>
          <w:rFonts w:ascii="Comic Sans MS" w:hAnsi="Comic Sans MS"/>
          <w:bCs/>
          <w:sz w:val="26"/>
          <w:szCs w:val="26"/>
        </w:rPr>
        <w:t xml:space="preserve"> kind</w:t>
      </w:r>
      <w:r w:rsidR="00396608" w:rsidRPr="002F0D63">
        <w:rPr>
          <w:rFonts w:ascii="Comic Sans MS" w:hAnsi="Comic Sans MS"/>
          <w:bCs/>
          <w:sz w:val="26"/>
          <w:szCs w:val="26"/>
        </w:rPr>
        <w:t xml:space="preserve">, </w:t>
      </w:r>
      <w:r w:rsidR="001D6BFC" w:rsidRPr="002F0D63">
        <w:rPr>
          <w:rFonts w:ascii="Comic Sans MS" w:hAnsi="Comic Sans MS"/>
          <w:bCs/>
          <w:sz w:val="26"/>
          <w:szCs w:val="26"/>
        </w:rPr>
        <w:t>patient</w:t>
      </w:r>
      <w:r w:rsidRPr="002F0D63">
        <w:rPr>
          <w:rFonts w:ascii="Comic Sans MS" w:hAnsi="Comic Sans MS"/>
          <w:bCs/>
          <w:sz w:val="26"/>
          <w:szCs w:val="26"/>
        </w:rPr>
        <w:t>,</w:t>
      </w:r>
      <w:r w:rsidR="001D6BFC" w:rsidRPr="002F0D63">
        <w:rPr>
          <w:rFonts w:ascii="Comic Sans MS" w:hAnsi="Comic Sans MS"/>
          <w:bCs/>
          <w:sz w:val="26"/>
          <w:szCs w:val="26"/>
        </w:rPr>
        <w:t xml:space="preserve"> and loving with people. If we ask Jesus, He can help us be more aware of people we can encourage or appreciate. It just takes a little bit of time and love to make someone else’s day</w:t>
      </w:r>
      <w:r w:rsidR="009020F6" w:rsidRPr="002F0D63">
        <w:rPr>
          <w:rFonts w:ascii="Comic Sans MS" w:hAnsi="Comic Sans MS"/>
          <w:bCs/>
          <w:sz w:val="26"/>
          <w:szCs w:val="26"/>
        </w:rPr>
        <w:t>.</w:t>
      </w:r>
      <w:r w:rsidR="001D6BFC" w:rsidRPr="002F0D63">
        <w:rPr>
          <w:rFonts w:ascii="Comic Sans MS" w:hAnsi="Comic Sans MS"/>
          <w:bCs/>
          <w:sz w:val="26"/>
          <w:szCs w:val="26"/>
        </w:rPr>
        <w:t xml:space="preserve"> </w:t>
      </w:r>
    </w:p>
    <w:p w14:paraId="2381E106" w14:textId="77777777" w:rsidR="001D6BFC" w:rsidRPr="002F0D63" w:rsidRDefault="001D6BFC" w:rsidP="00A6454C">
      <w:pPr>
        <w:pStyle w:val="NoSpacing"/>
        <w:rPr>
          <w:rFonts w:ascii="Comic Sans MS" w:hAnsi="Comic Sans MS"/>
          <w:bCs/>
          <w:sz w:val="26"/>
          <w:szCs w:val="26"/>
        </w:rPr>
      </w:pPr>
    </w:p>
    <w:p w14:paraId="48A276F3" w14:textId="77777777" w:rsidR="001D6BFC" w:rsidRPr="002F0D63" w:rsidRDefault="001D6BFC" w:rsidP="00A6454C">
      <w:pPr>
        <w:pStyle w:val="NoSpacing"/>
        <w:rPr>
          <w:rFonts w:ascii="Comic Sans MS" w:hAnsi="Comic Sans MS"/>
          <w:b/>
          <w:bCs/>
          <w:sz w:val="26"/>
          <w:szCs w:val="26"/>
        </w:rPr>
      </w:pPr>
      <w:r w:rsidRPr="002F0D63">
        <w:rPr>
          <w:rFonts w:ascii="Comic Sans MS" w:hAnsi="Comic Sans MS"/>
          <w:b/>
          <w:bCs/>
          <w:sz w:val="26"/>
          <w:szCs w:val="26"/>
        </w:rPr>
        <w:t>Carefulness and Caution</w:t>
      </w:r>
    </w:p>
    <w:p w14:paraId="1BBA24F7" w14:textId="77777777" w:rsidR="001D6BFC" w:rsidRPr="002F0D63" w:rsidRDefault="001D6BFC"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Sometimes things go wrong or we have an accident because we’re not careful enough. How many times have you heard your </w:t>
      </w:r>
      <w:r w:rsidR="00D72EC1" w:rsidRPr="002F0D63">
        <w:rPr>
          <w:rFonts w:ascii="Comic Sans MS" w:hAnsi="Comic Sans MS"/>
          <w:bCs/>
          <w:sz w:val="26"/>
          <w:szCs w:val="26"/>
        </w:rPr>
        <w:t>mum</w:t>
      </w:r>
      <w:r w:rsidRPr="002F0D63">
        <w:rPr>
          <w:rFonts w:ascii="Comic Sans MS" w:hAnsi="Comic Sans MS"/>
          <w:bCs/>
          <w:sz w:val="26"/>
          <w:szCs w:val="26"/>
        </w:rPr>
        <w:t>my say, “Be careful!”</w:t>
      </w:r>
      <w:r w:rsidR="003D2B51" w:rsidRPr="002F0D63">
        <w:rPr>
          <w:rFonts w:ascii="Comic Sans MS" w:hAnsi="Comic Sans MS"/>
          <w:bCs/>
          <w:sz w:val="26"/>
          <w:szCs w:val="26"/>
        </w:rPr>
        <w:t>?</w:t>
      </w:r>
      <w:r w:rsidR="00FA61BB" w:rsidRPr="002F0D63">
        <w:rPr>
          <w:rFonts w:ascii="Comic Sans MS" w:hAnsi="Comic Sans MS"/>
          <w:bCs/>
          <w:sz w:val="26"/>
          <w:szCs w:val="26"/>
        </w:rPr>
        <w:t xml:space="preserve"> </w:t>
      </w:r>
      <w:r w:rsidR="003D2B51" w:rsidRPr="002F0D63">
        <w:rPr>
          <w:rFonts w:ascii="Comic Sans MS" w:hAnsi="Comic Sans MS"/>
          <w:bCs/>
          <w:sz w:val="26"/>
          <w:szCs w:val="26"/>
        </w:rPr>
        <w:t>It’s because she knows that t</w:t>
      </w:r>
      <w:r w:rsidRPr="002F0D63">
        <w:rPr>
          <w:rFonts w:ascii="Comic Sans MS" w:hAnsi="Comic Sans MS"/>
          <w:bCs/>
          <w:sz w:val="26"/>
          <w:szCs w:val="26"/>
        </w:rPr>
        <w:t>aking time to be careful and go</w:t>
      </w:r>
      <w:r w:rsidR="00396608" w:rsidRPr="002F0D63">
        <w:rPr>
          <w:rFonts w:ascii="Comic Sans MS" w:hAnsi="Comic Sans MS"/>
          <w:bCs/>
          <w:sz w:val="26"/>
          <w:szCs w:val="26"/>
        </w:rPr>
        <w:t>ing</w:t>
      </w:r>
      <w:r w:rsidRPr="002F0D63">
        <w:rPr>
          <w:rFonts w:ascii="Comic Sans MS" w:hAnsi="Comic Sans MS"/>
          <w:bCs/>
          <w:sz w:val="26"/>
          <w:szCs w:val="26"/>
        </w:rPr>
        <w:t xml:space="preserve"> slow can save you a lot of trouble or </w:t>
      </w:r>
      <w:r w:rsidR="00634F80" w:rsidRPr="002F0D63">
        <w:rPr>
          <w:rFonts w:ascii="Comic Sans MS" w:hAnsi="Comic Sans MS"/>
          <w:bCs/>
          <w:sz w:val="26"/>
          <w:szCs w:val="26"/>
        </w:rPr>
        <w:t xml:space="preserve">can </w:t>
      </w:r>
      <w:r w:rsidR="00396608" w:rsidRPr="002F0D63">
        <w:rPr>
          <w:rFonts w:ascii="Comic Sans MS" w:hAnsi="Comic Sans MS"/>
          <w:bCs/>
          <w:sz w:val="26"/>
          <w:szCs w:val="26"/>
        </w:rPr>
        <w:t>keep</w:t>
      </w:r>
      <w:r w:rsidR="00A5760A" w:rsidRPr="002F0D63">
        <w:rPr>
          <w:rFonts w:ascii="Comic Sans MS" w:hAnsi="Comic Sans MS"/>
          <w:bCs/>
          <w:sz w:val="26"/>
          <w:szCs w:val="26"/>
        </w:rPr>
        <w:t xml:space="preserve"> you from</w:t>
      </w:r>
      <w:r w:rsidRPr="002F0D63">
        <w:rPr>
          <w:rFonts w:ascii="Comic Sans MS" w:hAnsi="Comic Sans MS"/>
          <w:bCs/>
          <w:sz w:val="26"/>
          <w:szCs w:val="26"/>
        </w:rPr>
        <w:t xml:space="preserve"> having an accident. </w:t>
      </w:r>
    </w:p>
    <w:p w14:paraId="4F28E5A8" w14:textId="77777777" w:rsidR="001D6BFC" w:rsidRPr="002F0D63" w:rsidRDefault="001D6BFC"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Sometimes you feel like rushing to be first in line or running through the house to get somewhere fast. But it’s important to ask Jesus to help you remember to go slow. It’s better to get there a little later and arrive </w:t>
      </w:r>
      <w:r w:rsidR="00D103E8" w:rsidRPr="002F0D63">
        <w:rPr>
          <w:rFonts w:ascii="Comic Sans MS" w:hAnsi="Comic Sans MS"/>
          <w:bCs/>
          <w:sz w:val="26"/>
          <w:szCs w:val="26"/>
        </w:rPr>
        <w:t>safe and sound</w:t>
      </w:r>
      <w:r w:rsidRPr="002F0D63">
        <w:rPr>
          <w:rFonts w:ascii="Comic Sans MS" w:hAnsi="Comic Sans MS"/>
          <w:bCs/>
          <w:sz w:val="26"/>
          <w:szCs w:val="26"/>
        </w:rPr>
        <w:t xml:space="preserve"> than </w:t>
      </w:r>
      <w:r w:rsidR="00D103E8" w:rsidRPr="002F0D63">
        <w:rPr>
          <w:rFonts w:ascii="Comic Sans MS" w:hAnsi="Comic Sans MS"/>
          <w:bCs/>
          <w:sz w:val="26"/>
          <w:szCs w:val="26"/>
        </w:rPr>
        <w:t xml:space="preserve">to </w:t>
      </w:r>
      <w:r w:rsidRPr="002F0D63">
        <w:rPr>
          <w:rFonts w:ascii="Comic Sans MS" w:hAnsi="Comic Sans MS"/>
          <w:bCs/>
          <w:sz w:val="26"/>
          <w:szCs w:val="26"/>
        </w:rPr>
        <w:t xml:space="preserve">have an accident on the way. </w:t>
      </w:r>
      <w:r w:rsidR="005C2415" w:rsidRPr="002F0D63">
        <w:rPr>
          <w:rFonts w:ascii="Comic Sans MS" w:hAnsi="Comic Sans MS"/>
          <w:bCs/>
          <w:sz w:val="26"/>
          <w:szCs w:val="26"/>
        </w:rPr>
        <w:t>Go slow and you’ll get there quicker!</w:t>
      </w:r>
    </w:p>
    <w:p w14:paraId="6EFF3445" w14:textId="77777777" w:rsidR="007B7C30" w:rsidRPr="002F0D63" w:rsidRDefault="001D6BFC" w:rsidP="00A6454C">
      <w:pPr>
        <w:pStyle w:val="NoSpacing"/>
        <w:ind w:firstLine="720"/>
        <w:rPr>
          <w:rFonts w:ascii="Comic Sans MS" w:hAnsi="Comic Sans MS"/>
          <w:bCs/>
          <w:sz w:val="26"/>
          <w:szCs w:val="26"/>
        </w:rPr>
      </w:pPr>
      <w:r w:rsidRPr="002F0D63">
        <w:rPr>
          <w:rFonts w:ascii="Comic Sans MS" w:hAnsi="Comic Sans MS"/>
          <w:bCs/>
          <w:sz w:val="26"/>
          <w:szCs w:val="26"/>
        </w:rPr>
        <w:t>When things go wrong and we wonder why, often it’s because we weren’t careful</w:t>
      </w:r>
      <w:r w:rsidR="00D103E8" w:rsidRPr="002F0D63">
        <w:rPr>
          <w:rFonts w:ascii="Comic Sans MS" w:hAnsi="Comic Sans MS"/>
          <w:bCs/>
          <w:sz w:val="26"/>
          <w:szCs w:val="26"/>
        </w:rPr>
        <w:t xml:space="preserve"> and prayerful</w:t>
      </w:r>
      <w:r w:rsidRPr="002F0D63">
        <w:rPr>
          <w:rFonts w:ascii="Comic Sans MS" w:hAnsi="Comic Sans MS"/>
          <w:bCs/>
          <w:sz w:val="26"/>
          <w:szCs w:val="26"/>
        </w:rPr>
        <w:t xml:space="preserve">. </w:t>
      </w:r>
      <w:r w:rsidR="00D103E8" w:rsidRPr="002F0D63">
        <w:rPr>
          <w:rFonts w:ascii="Comic Sans MS" w:hAnsi="Comic Sans MS"/>
          <w:bCs/>
          <w:sz w:val="26"/>
          <w:szCs w:val="26"/>
        </w:rPr>
        <w:t xml:space="preserve">There are many accidents and troubles that can be prevented </w:t>
      </w:r>
      <w:r w:rsidR="00634F80" w:rsidRPr="002F0D63">
        <w:rPr>
          <w:rFonts w:ascii="Comic Sans MS" w:hAnsi="Comic Sans MS"/>
          <w:bCs/>
          <w:sz w:val="26"/>
          <w:szCs w:val="26"/>
        </w:rPr>
        <w:t>if we make sure we pray as we go;</w:t>
      </w:r>
      <w:r w:rsidR="00D103E8" w:rsidRPr="002F0D63">
        <w:rPr>
          <w:rFonts w:ascii="Comic Sans MS" w:hAnsi="Comic Sans MS"/>
          <w:bCs/>
          <w:sz w:val="26"/>
          <w:szCs w:val="26"/>
        </w:rPr>
        <w:t xml:space="preserve"> pray before </w:t>
      </w:r>
      <w:r w:rsidR="005C5A85" w:rsidRPr="002F0D63">
        <w:rPr>
          <w:rFonts w:ascii="Comic Sans MS" w:hAnsi="Comic Sans MS"/>
          <w:bCs/>
          <w:sz w:val="26"/>
          <w:szCs w:val="26"/>
        </w:rPr>
        <w:t>we</w:t>
      </w:r>
      <w:r w:rsidR="00D103E8" w:rsidRPr="002F0D63">
        <w:rPr>
          <w:rFonts w:ascii="Comic Sans MS" w:hAnsi="Comic Sans MS"/>
          <w:bCs/>
          <w:sz w:val="26"/>
          <w:szCs w:val="26"/>
        </w:rPr>
        <w:t xml:space="preserve"> play</w:t>
      </w:r>
      <w:r w:rsidR="00634F80" w:rsidRPr="002F0D63">
        <w:rPr>
          <w:rFonts w:ascii="Comic Sans MS" w:hAnsi="Comic Sans MS"/>
          <w:bCs/>
          <w:sz w:val="26"/>
          <w:szCs w:val="26"/>
        </w:rPr>
        <w:t>;</w:t>
      </w:r>
      <w:r w:rsidR="00D103E8" w:rsidRPr="002F0D63">
        <w:rPr>
          <w:rFonts w:ascii="Comic Sans MS" w:hAnsi="Comic Sans MS"/>
          <w:bCs/>
          <w:sz w:val="26"/>
          <w:szCs w:val="26"/>
        </w:rPr>
        <w:t xml:space="preserve"> pray for a good and safe day</w:t>
      </w:r>
      <w:r w:rsidR="00634F80" w:rsidRPr="002F0D63">
        <w:rPr>
          <w:rFonts w:ascii="Comic Sans MS" w:hAnsi="Comic Sans MS"/>
          <w:bCs/>
          <w:sz w:val="26"/>
          <w:szCs w:val="26"/>
        </w:rPr>
        <w:t>;</w:t>
      </w:r>
      <w:r w:rsidR="00D103E8" w:rsidRPr="002F0D63">
        <w:rPr>
          <w:rFonts w:ascii="Comic Sans MS" w:hAnsi="Comic Sans MS"/>
          <w:bCs/>
          <w:sz w:val="26"/>
          <w:szCs w:val="26"/>
        </w:rPr>
        <w:t xml:space="preserve"> pray for wise ideas of things to try, and pray for protection from other things that might harm </w:t>
      </w:r>
      <w:r w:rsidR="005C5A85" w:rsidRPr="002F0D63">
        <w:rPr>
          <w:rFonts w:ascii="Comic Sans MS" w:hAnsi="Comic Sans MS"/>
          <w:bCs/>
          <w:sz w:val="26"/>
          <w:szCs w:val="26"/>
        </w:rPr>
        <w:t>us</w:t>
      </w:r>
      <w:r w:rsidR="00D103E8" w:rsidRPr="002F0D63">
        <w:rPr>
          <w:rFonts w:ascii="Comic Sans MS" w:hAnsi="Comic Sans MS"/>
          <w:bCs/>
          <w:sz w:val="26"/>
          <w:szCs w:val="26"/>
        </w:rPr>
        <w:t>.</w:t>
      </w:r>
      <w:r w:rsidR="005C5A85" w:rsidRPr="002F0D63">
        <w:rPr>
          <w:rFonts w:ascii="Comic Sans MS" w:hAnsi="Comic Sans MS"/>
          <w:bCs/>
          <w:sz w:val="26"/>
          <w:szCs w:val="26"/>
        </w:rPr>
        <w:t xml:space="preserve"> This is to ask Jesus to do the part that we can’t do, and to do the miracles of keeping us safe. </w:t>
      </w:r>
    </w:p>
    <w:p w14:paraId="4F853DE4" w14:textId="77777777" w:rsidR="001D6BFC" w:rsidRPr="002F0D63" w:rsidRDefault="005C5A85"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However, we have to do our part too. </w:t>
      </w:r>
      <w:r w:rsidR="001D6BFC" w:rsidRPr="002F0D63">
        <w:rPr>
          <w:rFonts w:ascii="Comic Sans MS" w:hAnsi="Comic Sans MS"/>
          <w:bCs/>
          <w:sz w:val="26"/>
          <w:szCs w:val="26"/>
        </w:rPr>
        <w:t>It’s not enough to be prayerful</w:t>
      </w:r>
      <w:r w:rsidR="009A588A" w:rsidRPr="002F0D63">
        <w:rPr>
          <w:rFonts w:ascii="Comic Sans MS" w:hAnsi="Comic Sans MS"/>
          <w:bCs/>
          <w:sz w:val="26"/>
          <w:szCs w:val="26"/>
        </w:rPr>
        <w:t>,</w:t>
      </w:r>
      <w:r w:rsidR="001D6BFC" w:rsidRPr="002F0D63">
        <w:rPr>
          <w:rFonts w:ascii="Comic Sans MS" w:hAnsi="Comic Sans MS"/>
          <w:bCs/>
          <w:sz w:val="26"/>
          <w:szCs w:val="26"/>
        </w:rPr>
        <w:t xml:space="preserve"> if </w:t>
      </w:r>
      <w:r w:rsidRPr="002F0D63">
        <w:rPr>
          <w:rFonts w:ascii="Comic Sans MS" w:hAnsi="Comic Sans MS"/>
          <w:bCs/>
          <w:sz w:val="26"/>
          <w:szCs w:val="26"/>
        </w:rPr>
        <w:t>we</w:t>
      </w:r>
      <w:r w:rsidR="001D6BFC" w:rsidRPr="002F0D63">
        <w:rPr>
          <w:rFonts w:ascii="Comic Sans MS" w:hAnsi="Comic Sans MS"/>
          <w:bCs/>
          <w:sz w:val="26"/>
          <w:szCs w:val="26"/>
        </w:rPr>
        <w:t xml:space="preserve"> aren’t also careful. We have to give </w:t>
      </w:r>
      <w:r w:rsidRPr="002F0D63">
        <w:rPr>
          <w:rFonts w:ascii="Comic Sans MS" w:hAnsi="Comic Sans MS"/>
          <w:bCs/>
          <w:sz w:val="26"/>
          <w:szCs w:val="26"/>
        </w:rPr>
        <w:t>Jesus</w:t>
      </w:r>
      <w:r w:rsidR="001D6BFC" w:rsidRPr="002F0D63">
        <w:rPr>
          <w:rFonts w:ascii="Comic Sans MS" w:hAnsi="Comic Sans MS"/>
          <w:bCs/>
          <w:sz w:val="26"/>
          <w:szCs w:val="26"/>
        </w:rPr>
        <w:t xml:space="preserve"> a little cooperation if we want His hel</w:t>
      </w:r>
      <w:r w:rsidR="00FF4AA1" w:rsidRPr="002F0D63">
        <w:rPr>
          <w:rFonts w:ascii="Comic Sans MS" w:hAnsi="Comic Sans MS"/>
          <w:bCs/>
          <w:sz w:val="26"/>
          <w:szCs w:val="26"/>
        </w:rPr>
        <w:t>p in staying safe and protected</w:t>
      </w:r>
      <w:r w:rsidR="001D6BFC" w:rsidRPr="002F0D63">
        <w:rPr>
          <w:rFonts w:ascii="Comic Sans MS" w:hAnsi="Comic Sans MS"/>
          <w:bCs/>
          <w:sz w:val="26"/>
          <w:szCs w:val="26"/>
        </w:rPr>
        <w:t>.</w:t>
      </w:r>
      <w:r w:rsidR="00482DCE" w:rsidRPr="002F0D63">
        <w:rPr>
          <w:rFonts w:ascii="Comic Sans MS" w:hAnsi="Comic Sans MS"/>
          <w:bCs/>
          <w:sz w:val="26"/>
          <w:szCs w:val="26"/>
        </w:rPr>
        <w:t xml:space="preserve"> </w:t>
      </w:r>
      <w:r w:rsidR="001D6BFC" w:rsidRPr="002F0D63">
        <w:rPr>
          <w:rFonts w:ascii="Comic Sans MS" w:hAnsi="Comic Sans MS"/>
          <w:bCs/>
          <w:sz w:val="26"/>
          <w:szCs w:val="26"/>
        </w:rPr>
        <w:t xml:space="preserve">So </w:t>
      </w:r>
      <w:r w:rsidR="00FF4AA1" w:rsidRPr="002F0D63">
        <w:rPr>
          <w:rFonts w:ascii="Comic Sans MS" w:hAnsi="Comic Sans MS"/>
          <w:bCs/>
          <w:sz w:val="26"/>
          <w:szCs w:val="26"/>
        </w:rPr>
        <w:t xml:space="preserve">let’s do </w:t>
      </w:r>
      <w:r w:rsidR="001D6BFC" w:rsidRPr="002F0D63">
        <w:rPr>
          <w:rFonts w:ascii="Comic Sans MS" w:hAnsi="Comic Sans MS"/>
          <w:bCs/>
          <w:sz w:val="26"/>
          <w:szCs w:val="26"/>
        </w:rPr>
        <w:t>our best to be careful and cautious</w:t>
      </w:r>
      <w:r w:rsidR="00FF4AA1" w:rsidRPr="002F0D63">
        <w:rPr>
          <w:rFonts w:ascii="Comic Sans MS" w:hAnsi="Comic Sans MS"/>
          <w:bCs/>
          <w:sz w:val="26"/>
          <w:szCs w:val="26"/>
        </w:rPr>
        <w:t>, to look around and notice things that might be dangerous, or people that might need care</w:t>
      </w:r>
      <w:r w:rsidR="0063348D" w:rsidRPr="002F0D63">
        <w:rPr>
          <w:rFonts w:ascii="Comic Sans MS" w:hAnsi="Comic Sans MS"/>
          <w:bCs/>
          <w:sz w:val="26"/>
          <w:szCs w:val="26"/>
        </w:rPr>
        <w:t>, and take time to listen to Jesus in case there is something He wants to tell us or warn us of</w:t>
      </w:r>
      <w:r w:rsidR="001D6BFC" w:rsidRPr="002F0D63">
        <w:rPr>
          <w:rFonts w:ascii="Comic Sans MS" w:hAnsi="Comic Sans MS"/>
          <w:bCs/>
          <w:sz w:val="26"/>
          <w:szCs w:val="26"/>
        </w:rPr>
        <w:t>.</w:t>
      </w:r>
      <w:r w:rsidR="0063348D" w:rsidRPr="002F0D63">
        <w:rPr>
          <w:rFonts w:ascii="Comic Sans MS" w:hAnsi="Comic Sans MS"/>
          <w:bCs/>
          <w:sz w:val="26"/>
          <w:szCs w:val="26"/>
        </w:rPr>
        <w:t xml:space="preserve"> He can see everything, and He knows what to do to keep us safe.</w:t>
      </w:r>
      <w:r w:rsidR="001D6BFC" w:rsidRPr="002F0D63">
        <w:rPr>
          <w:rFonts w:ascii="Comic Sans MS" w:hAnsi="Comic Sans MS"/>
          <w:bCs/>
          <w:sz w:val="26"/>
          <w:szCs w:val="26"/>
        </w:rPr>
        <w:t xml:space="preserve"> </w:t>
      </w:r>
    </w:p>
    <w:p w14:paraId="45A4335D" w14:textId="77777777" w:rsidR="001D6BFC" w:rsidRPr="002F0D63" w:rsidRDefault="001D6BFC" w:rsidP="00A6454C">
      <w:pPr>
        <w:pStyle w:val="NoSpacing"/>
        <w:rPr>
          <w:rFonts w:ascii="Comic Sans MS" w:hAnsi="Comic Sans MS"/>
          <w:bCs/>
          <w:sz w:val="26"/>
          <w:szCs w:val="26"/>
        </w:rPr>
      </w:pPr>
    </w:p>
    <w:p w14:paraId="475340F7" w14:textId="77777777" w:rsidR="001D6BFC" w:rsidRPr="002F0D63" w:rsidRDefault="001D6BFC" w:rsidP="00A6454C">
      <w:pPr>
        <w:pStyle w:val="NoSpacing"/>
        <w:rPr>
          <w:rFonts w:ascii="Comic Sans MS" w:hAnsi="Comic Sans MS"/>
          <w:b/>
          <w:sz w:val="26"/>
          <w:szCs w:val="26"/>
        </w:rPr>
      </w:pPr>
      <w:r w:rsidRPr="002F0D63">
        <w:rPr>
          <w:rFonts w:ascii="Comic Sans MS" w:hAnsi="Comic Sans MS"/>
          <w:b/>
          <w:bCs/>
          <w:sz w:val="26"/>
          <w:szCs w:val="26"/>
        </w:rPr>
        <w:t xml:space="preserve">Cheerfulness </w:t>
      </w:r>
    </w:p>
    <w:p w14:paraId="5FF016D3" w14:textId="77777777" w:rsidR="001D6BFC" w:rsidRPr="002F0D63" w:rsidRDefault="001D6BFC" w:rsidP="00A6454C">
      <w:pPr>
        <w:pStyle w:val="NoSpacing"/>
        <w:ind w:firstLine="720"/>
        <w:rPr>
          <w:rFonts w:ascii="Comic Sans MS" w:hAnsi="Comic Sans MS"/>
          <w:bCs/>
          <w:sz w:val="26"/>
          <w:szCs w:val="26"/>
        </w:rPr>
      </w:pPr>
      <w:r w:rsidRPr="002F0D63">
        <w:rPr>
          <w:rFonts w:ascii="Comic Sans MS" w:hAnsi="Comic Sans MS"/>
          <w:bCs/>
          <w:sz w:val="26"/>
          <w:szCs w:val="26"/>
        </w:rPr>
        <w:t>Being cheerful is like letting a ray of sunshine in</w:t>
      </w:r>
      <w:r w:rsidR="009020F6" w:rsidRPr="002F0D63">
        <w:rPr>
          <w:rFonts w:ascii="Comic Sans MS" w:hAnsi="Comic Sans MS"/>
          <w:bCs/>
          <w:sz w:val="26"/>
          <w:szCs w:val="26"/>
        </w:rPr>
        <w:t>to</w:t>
      </w:r>
      <w:r w:rsidRPr="002F0D63">
        <w:rPr>
          <w:rFonts w:ascii="Comic Sans MS" w:hAnsi="Comic Sans MS"/>
          <w:bCs/>
          <w:sz w:val="26"/>
          <w:szCs w:val="26"/>
        </w:rPr>
        <w:t xml:space="preserve"> a room. Nobody like</w:t>
      </w:r>
      <w:r w:rsidR="00C42F51" w:rsidRPr="002F0D63">
        <w:rPr>
          <w:rFonts w:ascii="Comic Sans MS" w:hAnsi="Comic Sans MS"/>
          <w:bCs/>
          <w:sz w:val="26"/>
          <w:szCs w:val="26"/>
        </w:rPr>
        <w:t>s</w:t>
      </w:r>
      <w:r w:rsidRPr="002F0D63">
        <w:rPr>
          <w:rFonts w:ascii="Comic Sans MS" w:hAnsi="Comic Sans MS"/>
          <w:bCs/>
          <w:sz w:val="26"/>
          <w:szCs w:val="26"/>
        </w:rPr>
        <w:t xml:space="preserve"> to sit in </w:t>
      </w:r>
      <w:r w:rsidR="00C42F51" w:rsidRPr="002F0D63">
        <w:rPr>
          <w:rFonts w:ascii="Comic Sans MS" w:hAnsi="Comic Sans MS"/>
          <w:bCs/>
          <w:sz w:val="26"/>
          <w:szCs w:val="26"/>
        </w:rPr>
        <w:t xml:space="preserve">a </w:t>
      </w:r>
      <w:r w:rsidRPr="002F0D63">
        <w:rPr>
          <w:rFonts w:ascii="Comic Sans MS" w:hAnsi="Comic Sans MS"/>
          <w:bCs/>
          <w:sz w:val="26"/>
          <w:szCs w:val="26"/>
        </w:rPr>
        <w:t>dark and gloomy room</w:t>
      </w:r>
      <w:r w:rsidR="003B033C" w:rsidRPr="002F0D63">
        <w:rPr>
          <w:rFonts w:ascii="Comic Sans MS" w:hAnsi="Comic Sans MS"/>
          <w:bCs/>
          <w:sz w:val="26"/>
          <w:szCs w:val="26"/>
        </w:rPr>
        <w:t xml:space="preserve">, or be around grumpy </w:t>
      </w:r>
      <w:r w:rsidR="006C25C2" w:rsidRPr="002F0D63">
        <w:rPr>
          <w:rFonts w:ascii="Comic Sans MS" w:hAnsi="Comic Sans MS"/>
          <w:bCs/>
          <w:sz w:val="26"/>
          <w:szCs w:val="26"/>
        </w:rPr>
        <w:t xml:space="preserve">and </w:t>
      </w:r>
      <w:r w:rsidR="003B033C" w:rsidRPr="002F0D63">
        <w:rPr>
          <w:rFonts w:ascii="Comic Sans MS" w:hAnsi="Comic Sans MS"/>
          <w:bCs/>
          <w:sz w:val="26"/>
          <w:szCs w:val="26"/>
        </w:rPr>
        <w:t>grumbling people</w:t>
      </w:r>
      <w:r w:rsidRPr="002F0D63">
        <w:rPr>
          <w:rFonts w:ascii="Comic Sans MS" w:hAnsi="Comic Sans MS"/>
          <w:bCs/>
          <w:sz w:val="26"/>
          <w:szCs w:val="26"/>
        </w:rPr>
        <w:t>. But everyone sure brightens up when they’re around someone who</w:t>
      </w:r>
      <w:r w:rsidR="006C25C2" w:rsidRPr="002F0D63">
        <w:rPr>
          <w:rFonts w:ascii="Comic Sans MS" w:hAnsi="Comic Sans MS"/>
          <w:bCs/>
          <w:sz w:val="26"/>
          <w:szCs w:val="26"/>
        </w:rPr>
        <w:t xml:space="preserve"> i</w:t>
      </w:r>
      <w:r w:rsidRPr="002F0D63">
        <w:rPr>
          <w:rFonts w:ascii="Comic Sans MS" w:hAnsi="Comic Sans MS"/>
          <w:bCs/>
          <w:sz w:val="26"/>
          <w:szCs w:val="26"/>
        </w:rPr>
        <w:t xml:space="preserve">s cheerful and happy. </w:t>
      </w:r>
    </w:p>
    <w:p w14:paraId="18A8875A" w14:textId="77777777" w:rsidR="001D6BFC" w:rsidRPr="002F0D63" w:rsidRDefault="001D6BFC" w:rsidP="00A6454C">
      <w:pPr>
        <w:pStyle w:val="NoSpacing"/>
        <w:ind w:firstLine="720"/>
        <w:rPr>
          <w:rFonts w:ascii="Comic Sans MS" w:hAnsi="Comic Sans MS"/>
          <w:bCs/>
          <w:sz w:val="26"/>
          <w:szCs w:val="26"/>
        </w:rPr>
      </w:pPr>
      <w:r w:rsidRPr="002F0D63">
        <w:rPr>
          <w:rFonts w:ascii="Comic Sans MS" w:hAnsi="Comic Sans MS"/>
          <w:bCs/>
          <w:sz w:val="26"/>
          <w:szCs w:val="26"/>
        </w:rPr>
        <w:t>Even if you don’t always feel like it, you can try to be cheerful</w:t>
      </w:r>
      <w:r w:rsidR="003B033C" w:rsidRPr="002F0D63">
        <w:rPr>
          <w:rFonts w:ascii="Comic Sans MS" w:hAnsi="Comic Sans MS"/>
          <w:bCs/>
          <w:sz w:val="26"/>
          <w:szCs w:val="26"/>
        </w:rPr>
        <w:t>—even if just to make others feel glad</w:t>
      </w:r>
      <w:r w:rsidR="006C25C2" w:rsidRPr="002F0D63">
        <w:rPr>
          <w:rFonts w:ascii="Comic Sans MS" w:hAnsi="Comic Sans MS"/>
          <w:bCs/>
          <w:sz w:val="26"/>
          <w:szCs w:val="26"/>
        </w:rPr>
        <w:t>.</w:t>
      </w:r>
      <w:r w:rsidRPr="002F0D63">
        <w:rPr>
          <w:rFonts w:ascii="Comic Sans MS" w:hAnsi="Comic Sans MS"/>
          <w:bCs/>
          <w:sz w:val="26"/>
          <w:szCs w:val="26"/>
        </w:rPr>
        <w:t xml:space="preserve"> People need your encouragement and cheerfulness. </w:t>
      </w:r>
      <w:r w:rsidR="00C42F51" w:rsidRPr="002F0D63">
        <w:rPr>
          <w:rFonts w:ascii="Comic Sans MS" w:hAnsi="Comic Sans MS"/>
          <w:bCs/>
          <w:sz w:val="26"/>
          <w:szCs w:val="26"/>
        </w:rPr>
        <w:t>A f</w:t>
      </w:r>
      <w:r w:rsidRPr="002F0D63">
        <w:rPr>
          <w:rFonts w:ascii="Comic Sans MS" w:hAnsi="Comic Sans MS"/>
          <w:bCs/>
          <w:sz w:val="26"/>
          <w:szCs w:val="26"/>
        </w:rPr>
        <w:t>unny thing</w:t>
      </w:r>
      <w:r w:rsidR="00C42F51" w:rsidRPr="002F0D63">
        <w:rPr>
          <w:rFonts w:ascii="Comic Sans MS" w:hAnsi="Comic Sans MS"/>
          <w:bCs/>
          <w:sz w:val="26"/>
          <w:szCs w:val="26"/>
        </w:rPr>
        <w:t xml:space="preserve"> is</w:t>
      </w:r>
      <w:r w:rsidRPr="002F0D63">
        <w:rPr>
          <w:rFonts w:ascii="Comic Sans MS" w:hAnsi="Comic Sans MS"/>
          <w:bCs/>
          <w:sz w:val="26"/>
          <w:szCs w:val="26"/>
        </w:rPr>
        <w:t>, when you try to be cheerful for others’ sake</w:t>
      </w:r>
      <w:r w:rsidR="00C42F51" w:rsidRPr="002F0D63">
        <w:rPr>
          <w:rFonts w:ascii="Comic Sans MS" w:hAnsi="Comic Sans MS"/>
          <w:bCs/>
          <w:sz w:val="26"/>
          <w:szCs w:val="26"/>
        </w:rPr>
        <w:t>, just to make them feel happy</w:t>
      </w:r>
      <w:r w:rsidRPr="002F0D63">
        <w:rPr>
          <w:rFonts w:ascii="Comic Sans MS" w:hAnsi="Comic Sans MS"/>
          <w:bCs/>
          <w:sz w:val="26"/>
          <w:szCs w:val="26"/>
        </w:rPr>
        <w:t>—</w:t>
      </w:r>
      <w:r w:rsidRPr="002F0D63">
        <w:rPr>
          <w:rFonts w:ascii="Comic Sans MS" w:hAnsi="Comic Sans MS"/>
          <w:bCs/>
          <w:sz w:val="26"/>
          <w:szCs w:val="26"/>
        </w:rPr>
        <w:lastRenderedPageBreak/>
        <w:t>even when you don’t feel like it</w:t>
      </w:r>
      <w:r w:rsidR="00C42F51" w:rsidRPr="002F0D63">
        <w:rPr>
          <w:rFonts w:ascii="Comic Sans MS" w:hAnsi="Comic Sans MS"/>
          <w:bCs/>
          <w:sz w:val="26"/>
          <w:szCs w:val="26"/>
        </w:rPr>
        <w:t>—</w:t>
      </w:r>
      <w:r w:rsidRPr="002F0D63">
        <w:rPr>
          <w:rFonts w:ascii="Comic Sans MS" w:hAnsi="Comic Sans MS"/>
          <w:bCs/>
          <w:sz w:val="26"/>
          <w:szCs w:val="26"/>
        </w:rPr>
        <w:t>pretty soon you actually start feeling cheerful and happy</w:t>
      </w:r>
      <w:r w:rsidR="00907944" w:rsidRPr="002F0D63">
        <w:rPr>
          <w:rFonts w:ascii="Comic Sans MS" w:hAnsi="Comic Sans MS"/>
          <w:bCs/>
          <w:sz w:val="26"/>
          <w:szCs w:val="26"/>
        </w:rPr>
        <w:t xml:space="preserve"> inside too</w:t>
      </w:r>
      <w:r w:rsidR="006C25C2" w:rsidRPr="002F0D63">
        <w:rPr>
          <w:rFonts w:ascii="Comic Sans MS" w:hAnsi="Comic Sans MS"/>
          <w:bCs/>
          <w:sz w:val="26"/>
          <w:szCs w:val="26"/>
        </w:rPr>
        <w:t>.</w:t>
      </w:r>
      <w:r w:rsidR="00482DCE" w:rsidRPr="002F0D63">
        <w:rPr>
          <w:rFonts w:ascii="Comic Sans MS" w:hAnsi="Comic Sans MS"/>
          <w:bCs/>
          <w:sz w:val="26"/>
          <w:szCs w:val="26"/>
        </w:rPr>
        <w:t xml:space="preserve"> </w:t>
      </w:r>
    </w:p>
    <w:p w14:paraId="145D545A" w14:textId="77777777" w:rsidR="001D6BFC" w:rsidRPr="002F0D63" w:rsidRDefault="001D6BFC"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The more time we spend with Jesus and </w:t>
      </w:r>
      <w:r w:rsidR="00907944" w:rsidRPr="002F0D63">
        <w:rPr>
          <w:rFonts w:ascii="Comic Sans MS" w:hAnsi="Comic Sans MS"/>
          <w:bCs/>
          <w:sz w:val="26"/>
          <w:szCs w:val="26"/>
        </w:rPr>
        <w:t xml:space="preserve">read </w:t>
      </w:r>
      <w:r w:rsidRPr="002F0D63">
        <w:rPr>
          <w:rFonts w:ascii="Comic Sans MS" w:hAnsi="Comic Sans MS"/>
          <w:bCs/>
          <w:sz w:val="26"/>
          <w:szCs w:val="26"/>
        </w:rPr>
        <w:t xml:space="preserve">His Word, the more we’ll find </w:t>
      </w:r>
      <w:r w:rsidR="00E47045" w:rsidRPr="002F0D63">
        <w:rPr>
          <w:rFonts w:ascii="Comic Sans MS" w:hAnsi="Comic Sans MS"/>
          <w:bCs/>
          <w:sz w:val="26"/>
          <w:szCs w:val="26"/>
        </w:rPr>
        <w:t xml:space="preserve">things </w:t>
      </w:r>
      <w:r w:rsidRPr="002F0D63">
        <w:rPr>
          <w:rFonts w:ascii="Comic Sans MS" w:hAnsi="Comic Sans MS"/>
          <w:bCs/>
          <w:sz w:val="26"/>
          <w:szCs w:val="26"/>
        </w:rPr>
        <w:t xml:space="preserve">to be cheerful about. We’ll have more of His love and we’ll </w:t>
      </w:r>
      <w:r w:rsidR="00E47045" w:rsidRPr="002F0D63">
        <w:rPr>
          <w:rFonts w:ascii="Comic Sans MS" w:hAnsi="Comic Sans MS"/>
          <w:bCs/>
          <w:sz w:val="26"/>
          <w:szCs w:val="26"/>
        </w:rPr>
        <w:t>notice and remember</w:t>
      </w:r>
      <w:r w:rsidRPr="002F0D63">
        <w:rPr>
          <w:rFonts w:ascii="Comic Sans MS" w:hAnsi="Comic Sans MS"/>
          <w:bCs/>
          <w:sz w:val="26"/>
          <w:szCs w:val="26"/>
        </w:rPr>
        <w:t xml:space="preserve"> more things to be positive about. We’ll have more happiness and thankfulness in our hearts and that’ll make it easy to be cheerful. </w:t>
      </w:r>
    </w:p>
    <w:p w14:paraId="5B79AD34" w14:textId="77777777" w:rsidR="001D6BFC" w:rsidRPr="002F0D63" w:rsidRDefault="001D6BFC" w:rsidP="00A6454C">
      <w:pPr>
        <w:pStyle w:val="NoSpacing"/>
        <w:rPr>
          <w:rFonts w:ascii="Comic Sans MS" w:hAnsi="Comic Sans MS"/>
          <w:bCs/>
          <w:sz w:val="26"/>
          <w:szCs w:val="26"/>
        </w:rPr>
      </w:pPr>
    </w:p>
    <w:p w14:paraId="65F679AE" w14:textId="77777777" w:rsidR="001D6BFC" w:rsidRPr="002F0D63" w:rsidRDefault="001D6BFC" w:rsidP="00A6454C">
      <w:pPr>
        <w:pStyle w:val="NoSpacing"/>
        <w:rPr>
          <w:rFonts w:ascii="Comic Sans MS" w:hAnsi="Comic Sans MS"/>
          <w:b/>
          <w:bCs/>
          <w:sz w:val="26"/>
          <w:szCs w:val="26"/>
        </w:rPr>
      </w:pPr>
      <w:r w:rsidRPr="002F0D63">
        <w:rPr>
          <w:rFonts w:ascii="Comic Sans MS" w:hAnsi="Comic Sans MS"/>
          <w:b/>
          <w:bCs/>
          <w:sz w:val="26"/>
          <w:szCs w:val="26"/>
        </w:rPr>
        <w:t xml:space="preserve">Comparing </w:t>
      </w:r>
    </w:p>
    <w:p w14:paraId="3BA70797" w14:textId="77777777" w:rsidR="00D65C85" w:rsidRPr="002F0D63" w:rsidRDefault="00D522A0"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It’s easy to want what you see others get—especially if it’s something you’ve been wishing for, </w:t>
      </w:r>
      <w:r w:rsidR="006C25C2" w:rsidRPr="002F0D63">
        <w:rPr>
          <w:rFonts w:ascii="Comic Sans MS" w:hAnsi="Comic Sans MS"/>
          <w:bCs/>
          <w:sz w:val="26"/>
          <w:szCs w:val="26"/>
        </w:rPr>
        <w:t xml:space="preserve">maybe </w:t>
      </w:r>
      <w:r w:rsidRPr="002F0D63">
        <w:rPr>
          <w:rFonts w:ascii="Comic Sans MS" w:hAnsi="Comic Sans MS"/>
          <w:bCs/>
          <w:sz w:val="26"/>
          <w:szCs w:val="26"/>
        </w:rPr>
        <w:t>for a long time. But if you can learn to change your way of looking at things</w:t>
      </w:r>
      <w:r w:rsidR="006C25C2" w:rsidRPr="002F0D63">
        <w:rPr>
          <w:rFonts w:ascii="Comic Sans MS" w:hAnsi="Comic Sans MS"/>
          <w:bCs/>
          <w:sz w:val="26"/>
          <w:szCs w:val="26"/>
        </w:rPr>
        <w:t>,</w:t>
      </w:r>
      <w:r w:rsidRPr="002F0D63">
        <w:rPr>
          <w:rFonts w:ascii="Comic Sans MS" w:hAnsi="Comic Sans MS"/>
          <w:bCs/>
          <w:sz w:val="26"/>
          <w:szCs w:val="26"/>
        </w:rPr>
        <w:t xml:space="preserve"> you’ll be much happier. Try not to</w:t>
      </w:r>
      <w:r w:rsidR="003D6BBD" w:rsidRPr="002F0D63">
        <w:rPr>
          <w:rFonts w:ascii="Comic Sans MS" w:hAnsi="Comic Sans MS"/>
          <w:bCs/>
          <w:sz w:val="26"/>
          <w:szCs w:val="26"/>
        </w:rPr>
        <w:t xml:space="preserve"> look</w:t>
      </w:r>
      <w:r w:rsidRPr="002F0D63">
        <w:rPr>
          <w:rFonts w:ascii="Comic Sans MS" w:hAnsi="Comic Sans MS"/>
          <w:bCs/>
          <w:sz w:val="26"/>
          <w:szCs w:val="26"/>
        </w:rPr>
        <w:t xml:space="preserve"> </w:t>
      </w:r>
      <w:r w:rsidR="00D65C85" w:rsidRPr="002F0D63">
        <w:rPr>
          <w:rFonts w:ascii="Comic Sans MS" w:hAnsi="Comic Sans MS"/>
          <w:bCs/>
          <w:sz w:val="26"/>
          <w:szCs w:val="26"/>
        </w:rPr>
        <w:t xml:space="preserve">around </w:t>
      </w:r>
      <w:r w:rsidRPr="002F0D63">
        <w:rPr>
          <w:rFonts w:ascii="Comic Sans MS" w:hAnsi="Comic Sans MS"/>
          <w:bCs/>
          <w:sz w:val="26"/>
          <w:szCs w:val="26"/>
        </w:rPr>
        <w:t xml:space="preserve">at everything while imagining how nice </w:t>
      </w:r>
      <w:r w:rsidR="003B789E" w:rsidRPr="002F0D63">
        <w:rPr>
          <w:rFonts w:ascii="Comic Sans MS" w:hAnsi="Comic Sans MS"/>
          <w:bCs/>
          <w:sz w:val="26"/>
          <w:szCs w:val="26"/>
        </w:rPr>
        <w:t xml:space="preserve">it would be </w:t>
      </w:r>
      <w:r w:rsidRPr="002F0D63">
        <w:rPr>
          <w:rFonts w:ascii="Comic Sans MS" w:hAnsi="Comic Sans MS"/>
          <w:bCs/>
          <w:sz w:val="26"/>
          <w:szCs w:val="26"/>
        </w:rPr>
        <w:t xml:space="preserve">if it </w:t>
      </w:r>
      <w:r w:rsidR="006C25C2" w:rsidRPr="002F0D63">
        <w:rPr>
          <w:rFonts w:ascii="Comic Sans MS" w:hAnsi="Comic Sans MS"/>
          <w:bCs/>
          <w:sz w:val="26"/>
          <w:szCs w:val="26"/>
        </w:rPr>
        <w:t xml:space="preserve">were </w:t>
      </w:r>
      <w:r w:rsidRPr="002F0D63">
        <w:rPr>
          <w:rFonts w:ascii="Comic Sans MS" w:hAnsi="Comic Sans MS"/>
          <w:bCs/>
          <w:sz w:val="26"/>
          <w:szCs w:val="26"/>
        </w:rPr>
        <w:t>yours</w:t>
      </w:r>
      <w:r w:rsidR="006C25C2" w:rsidRPr="002F0D63">
        <w:rPr>
          <w:rFonts w:ascii="Comic Sans MS" w:hAnsi="Comic Sans MS"/>
          <w:bCs/>
          <w:sz w:val="26"/>
          <w:szCs w:val="26"/>
        </w:rPr>
        <w:t>.</w:t>
      </w:r>
      <w:r w:rsidR="00D65C85" w:rsidRPr="002F0D63">
        <w:rPr>
          <w:rFonts w:ascii="Comic Sans MS" w:hAnsi="Comic Sans MS"/>
          <w:bCs/>
          <w:sz w:val="26"/>
          <w:szCs w:val="26"/>
        </w:rPr>
        <w:t xml:space="preserve"> Or </w:t>
      </w:r>
      <w:r w:rsidR="006C25C2" w:rsidRPr="002F0D63">
        <w:rPr>
          <w:rFonts w:ascii="Comic Sans MS" w:hAnsi="Comic Sans MS"/>
          <w:bCs/>
          <w:sz w:val="26"/>
          <w:szCs w:val="26"/>
        </w:rPr>
        <w:t xml:space="preserve">to wish </w:t>
      </w:r>
      <w:r w:rsidRPr="002F0D63">
        <w:rPr>
          <w:rFonts w:ascii="Comic Sans MS" w:hAnsi="Comic Sans MS"/>
          <w:bCs/>
          <w:sz w:val="26"/>
          <w:szCs w:val="26"/>
        </w:rPr>
        <w:t xml:space="preserve">that </w:t>
      </w:r>
      <w:r w:rsidR="006C25C2" w:rsidRPr="002F0D63">
        <w:rPr>
          <w:rFonts w:ascii="Comic Sans MS" w:hAnsi="Comic Sans MS"/>
          <w:bCs/>
          <w:sz w:val="26"/>
          <w:szCs w:val="26"/>
        </w:rPr>
        <w:t xml:space="preserve">each </w:t>
      </w:r>
      <w:r w:rsidRPr="002F0D63">
        <w:rPr>
          <w:rFonts w:ascii="Comic Sans MS" w:hAnsi="Comic Sans MS"/>
          <w:bCs/>
          <w:sz w:val="26"/>
          <w:szCs w:val="26"/>
        </w:rPr>
        <w:t>special activity, event, toy, or treat was</w:t>
      </w:r>
      <w:r w:rsidR="003B789E" w:rsidRPr="002F0D63">
        <w:rPr>
          <w:rFonts w:ascii="Comic Sans MS" w:hAnsi="Comic Sans MS"/>
          <w:bCs/>
          <w:sz w:val="26"/>
          <w:szCs w:val="26"/>
        </w:rPr>
        <w:t xml:space="preserve"> being</w:t>
      </w:r>
      <w:r w:rsidRPr="002F0D63">
        <w:rPr>
          <w:rFonts w:ascii="Comic Sans MS" w:hAnsi="Comic Sans MS"/>
          <w:bCs/>
          <w:sz w:val="26"/>
          <w:szCs w:val="26"/>
        </w:rPr>
        <w:t xml:space="preserve"> enjoyed by you</w:t>
      </w:r>
      <w:r w:rsidR="00D65C85" w:rsidRPr="002F0D63">
        <w:rPr>
          <w:rFonts w:ascii="Comic Sans MS" w:hAnsi="Comic Sans MS"/>
          <w:bCs/>
          <w:sz w:val="26"/>
          <w:szCs w:val="26"/>
        </w:rPr>
        <w:t xml:space="preserve">, instead of </w:t>
      </w:r>
      <w:r w:rsidR="006C25C2" w:rsidRPr="002F0D63">
        <w:rPr>
          <w:rFonts w:ascii="Comic Sans MS" w:hAnsi="Comic Sans MS"/>
          <w:bCs/>
          <w:sz w:val="26"/>
          <w:szCs w:val="26"/>
        </w:rPr>
        <w:t xml:space="preserve">by </w:t>
      </w:r>
      <w:r w:rsidR="00D65C85" w:rsidRPr="002F0D63">
        <w:rPr>
          <w:rFonts w:ascii="Comic Sans MS" w:hAnsi="Comic Sans MS"/>
          <w:bCs/>
          <w:sz w:val="26"/>
          <w:szCs w:val="26"/>
        </w:rPr>
        <w:t>the one who go</w:t>
      </w:r>
      <w:r w:rsidR="00FA61BB" w:rsidRPr="002F0D63">
        <w:rPr>
          <w:rFonts w:ascii="Comic Sans MS" w:hAnsi="Comic Sans MS"/>
          <w:bCs/>
          <w:sz w:val="26"/>
          <w:szCs w:val="26"/>
        </w:rPr>
        <w:t>t</w:t>
      </w:r>
      <w:r w:rsidR="00D65C85" w:rsidRPr="002F0D63">
        <w:rPr>
          <w:rFonts w:ascii="Comic Sans MS" w:hAnsi="Comic Sans MS"/>
          <w:bCs/>
          <w:sz w:val="26"/>
          <w:szCs w:val="26"/>
        </w:rPr>
        <w:t xml:space="preserve"> to have it</w:t>
      </w:r>
      <w:r w:rsidRPr="002F0D63">
        <w:rPr>
          <w:rFonts w:ascii="Comic Sans MS" w:hAnsi="Comic Sans MS"/>
          <w:bCs/>
          <w:sz w:val="26"/>
          <w:szCs w:val="26"/>
        </w:rPr>
        <w:t xml:space="preserve">. </w:t>
      </w:r>
      <w:r w:rsidR="00D65C85" w:rsidRPr="002F0D63">
        <w:rPr>
          <w:rFonts w:ascii="Comic Sans MS" w:hAnsi="Comic Sans MS"/>
          <w:bCs/>
          <w:sz w:val="26"/>
          <w:szCs w:val="26"/>
        </w:rPr>
        <w:t>Why not</w:t>
      </w:r>
      <w:r w:rsidRPr="002F0D63">
        <w:rPr>
          <w:rFonts w:ascii="Comic Sans MS" w:hAnsi="Comic Sans MS"/>
          <w:bCs/>
          <w:sz w:val="26"/>
          <w:szCs w:val="26"/>
        </w:rPr>
        <w:t xml:space="preserve"> try something new</w:t>
      </w:r>
      <w:r w:rsidR="006C25C2" w:rsidRPr="002F0D63">
        <w:rPr>
          <w:rFonts w:ascii="Comic Sans MS" w:hAnsi="Comic Sans MS"/>
          <w:bCs/>
          <w:sz w:val="26"/>
          <w:szCs w:val="26"/>
        </w:rPr>
        <w:t>?</w:t>
      </w:r>
      <w:r w:rsidR="008D420D" w:rsidRPr="002F0D63">
        <w:rPr>
          <w:rFonts w:ascii="Comic Sans MS" w:hAnsi="Comic Sans MS"/>
          <w:bCs/>
          <w:sz w:val="26"/>
          <w:szCs w:val="26"/>
        </w:rPr>
        <w:t xml:space="preserve"> </w:t>
      </w:r>
    </w:p>
    <w:p w14:paraId="11DAFD9B" w14:textId="77777777" w:rsidR="006C25C2" w:rsidRPr="002F0D63" w:rsidRDefault="008D420D"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Realise that everyone has difficult things in their life, and be glad that they have something now that seems to be making them a bit happier. Your turn will come too, don’t worry. One day you’ll get just the thing you were hoping for. </w:t>
      </w:r>
    </w:p>
    <w:p w14:paraId="193FDD4E" w14:textId="77777777" w:rsidR="000D08E2" w:rsidRPr="002F0D63" w:rsidRDefault="008D420D" w:rsidP="006C25C2">
      <w:pPr>
        <w:pStyle w:val="NoSpacing"/>
        <w:numPr>
          <w:ins w:id="0" w:author="Unknown"/>
        </w:numPr>
        <w:ind w:firstLine="720"/>
        <w:rPr>
          <w:rFonts w:ascii="Comic Sans MS" w:hAnsi="Comic Sans MS"/>
          <w:bCs/>
          <w:sz w:val="26"/>
          <w:szCs w:val="26"/>
        </w:rPr>
      </w:pPr>
      <w:r w:rsidRPr="002F0D63">
        <w:rPr>
          <w:rFonts w:ascii="Comic Sans MS" w:hAnsi="Comic Sans MS"/>
          <w:bCs/>
          <w:sz w:val="26"/>
          <w:szCs w:val="26"/>
        </w:rPr>
        <w:t>It’s a</w:t>
      </w:r>
      <w:r w:rsidR="009A588A" w:rsidRPr="002F0D63">
        <w:rPr>
          <w:rFonts w:ascii="Comic Sans MS" w:hAnsi="Comic Sans MS"/>
          <w:bCs/>
          <w:sz w:val="26"/>
          <w:szCs w:val="26"/>
        </w:rPr>
        <w:t xml:space="preserve"> bit</w:t>
      </w:r>
      <w:r w:rsidRPr="002F0D63">
        <w:rPr>
          <w:rFonts w:ascii="Comic Sans MS" w:hAnsi="Comic Sans MS"/>
          <w:bCs/>
          <w:sz w:val="26"/>
          <w:szCs w:val="26"/>
        </w:rPr>
        <w:t xml:space="preserve"> like </w:t>
      </w:r>
      <w:r w:rsidR="006C25C2" w:rsidRPr="002F0D63">
        <w:rPr>
          <w:rFonts w:ascii="Comic Sans MS" w:hAnsi="Comic Sans MS"/>
          <w:bCs/>
          <w:sz w:val="26"/>
          <w:szCs w:val="26"/>
        </w:rPr>
        <w:t xml:space="preserve">a </w:t>
      </w:r>
      <w:r w:rsidRPr="002F0D63">
        <w:rPr>
          <w:rFonts w:ascii="Comic Sans MS" w:hAnsi="Comic Sans MS"/>
          <w:bCs/>
          <w:sz w:val="26"/>
          <w:szCs w:val="26"/>
        </w:rPr>
        <w:t>see-saw or teeter-totter</w:t>
      </w:r>
      <w:r w:rsidR="006C25C2" w:rsidRPr="002F0D63">
        <w:rPr>
          <w:rFonts w:ascii="Comic Sans MS" w:hAnsi="Comic Sans MS"/>
          <w:bCs/>
          <w:sz w:val="26"/>
          <w:szCs w:val="26"/>
        </w:rPr>
        <w:t>,</w:t>
      </w:r>
      <w:r w:rsidR="00AA26CF" w:rsidRPr="002F0D63">
        <w:rPr>
          <w:rFonts w:ascii="Comic Sans MS" w:hAnsi="Comic Sans MS"/>
          <w:bCs/>
          <w:sz w:val="26"/>
          <w:szCs w:val="26"/>
        </w:rPr>
        <w:t xml:space="preserve"> </w:t>
      </w:r>
      <w:r w:rsidR="006C25C2" w:rsidRPr="002F0D63">
        <w:rPr>
          <w:rFonts w:ascii="Comic Sans MS" w:hAnsi="Comic Sans MS"/>
          <w:bCs/>
          <w:sz w:val="26"/>
          <w:szCs w:val="26"/>
        </w:rPr>
        <w:t xml:space="preserve">where </w:t>
      </w:r>
      <w:r w:rsidR="00557896" w:rsidRPr="002F0D63">
        <w:rPr>
          <w:rFonts w:ascii="Comic Sans MS" w:hAnsi="Comic Sans MS"/>
          <w:bCs/>
          <w:sz w:val="26"/>
          <w:szCs w:val="26"/>
        </w:rPr>
        <w:t xml:space="preserve">one person goes up while the other person goes down, then it switches again. Each person </w:t>
      </w:r>
      <w:r w:rsidR="00AA26CF" w:rsidRPr="002F0D63">
        <w:rPr>
          <w:rFonts w:ascii="Comic Sans MS" w:hAnsi="Comic Sans MS"/>
          <w:bCs/>
          <w:sz w:val="26"/>
          <w:szCs w:val="26"/>
        </w:rPr>
        <w:t xml:space="preserve">on it </w:t>
      </w:r>
      <w:r w:rsidR="00557896" w:rsidRPr="002F0D63">
        <w:rPr>
          <w:rFonts w:ascii="Comic Sans MS" w:hAnsi="Comic Sans MS"/>
          <w:bCs/>
          <w:sz w:val="26"/>
          <w:szCs w:val="26"/>
        </w:rPr>
        <w:t>helps the other one to have a chance to go up.</w:t>
      </w:r>
      <w:r w:rsidR="006D7B90" w:rsidRPr="002F0D63">
        <w:rPr>
          <w:rFonts w:ascii="Comic Sans MS" w:hAnsi="Comic Sans MS"/>
          <w:bCs/>
          <w:sz w:val="26"/>
          <w:szCs w:val="26"/>
        </w:rPr>
        <w:t xml:space="preserve"> </w:t>
      </w:r>
      <w:r w:rsidR="006C25C2" w:rsidRPr="002F0D63">
        <w:rPr>
          <w:rFonts w:ascii="Comic Sans MS" w:hAnsi="Comic Sans MS"/>
          <w:bCs/>
          <w:sz w:val="26"/>
          <w:szCs w:val="26"/>
        </w:rPr>
        <w:t>It can be much the same i</w:t>
      </w:r>
      <w:r w:rsidR="006D7B90" w:rsidRPr="002F0D63">
        <w:rPr>
          <w:rFonts w:ascii="Comic Sans MS" w:hAnsi="Comic Sans MS"/>
          <w:bCs/>
          <w:sz w:val="26"/>
          <w:szCs w:val="26"/>
        </w:rPr>
        <w:t xml:space="preserve">n life </w:t>
      </w:r>
      <w:r w:rsidR="006C25C2" w:rsidRPr="002F0D63">
        <w:rPr>
          <w:rFonts w:ascii="Comic Sans MS" w:hAnsi="Comic Sans MS"/>
          <w:bCs/>
          <w:sz w:val="26"/>
          <w:szCs w:val="26"/>
        </w:rPr>
        <w:t xml:space="preserve">overall. </w:t>
      </w:r>
      <w:r w:rsidR="006D7B90" w:rsidRPr="002F0D63">
        <w:rPr>
          <w:rFonts w:ascii="Comic Sans MS" w:hAnsi="Comic Sans MS"/>
          <w:bCs/>
          <w:sz w:val="26"/>
          <w:szCs w:val="26"/>
        </w:rPr>
        <w:t xml:space="preserve">Sometimes it’s your turn to help someone </w:t>
      </w:r>
      <w:r w:rsidR="00422EF7" w:rsidRPr="002F0D63">
        <w:rPr>
          <w:rFonts w:ascii="Comic Sans MS" w:hAnsi="Comic Sans MS"/>
          <w:bCs/>
          <w:sz w:val="26"/>
          <w:szCs w:val="26"/>
        </w:rPr>
        <w:t xml:space="preserve">else </w:t>
      </w:r>
      <w:r w:rsidR="006D7B90" w:rsidRPr="002F0D63">
        <w:rPr>
          <w:rFonts w:ascii="Comic Sans MS" w:hAnsi="Comic Sans MS"/>
          <w:bCs/>
          <w:sz w:val="26"/>
          <w:szCs w:val="26"/>
        </w:rPr>
        <w:t xml:space="preserve">have a great and fun day, and to let them enjoy the best things, and to </w:t>
      </w:r>
      <w:r w:rsidR="000D08E2" w:rsidRPr="002F0D63">
        <w:rPr>
          <w:rFonts w:ascii="Comic Sans MS" w:hAnsi="Comic Sans MS"/>
          <w:bCs/>
          <w:sz w:val="26"/>
          <w:szCs w:val="26"/>
        </w:rPr>
        <w:t xml:space="preserve">be </w:t>
      </w:r>
      <w:r w:rsidR="006D7B90" w:rsidRPr="002F0D63">
        <w:rPr>
          <w:rFonts w:ascii="Comic Sans MS" w:hAnsi="Comic Sans MS"/>
          <w:bCs/>
          <w:sz w:val="26"/>
          <w:szCs w:val="26"/>
        </w:rPr>
        <w:t>happy that they are having a good time. Then another</w:t>
      </w:r>
      <w:r w:rsidR="00F67241" w:rsidRPr="002F0D63">
        <w:rPr>
          <w:rFonts w:ascii="Comic Sans MS" w:hAnsi="Comic Sans MS"/>
          <w:bCs/>
          <w:sz w:val="26"/>
          <w:szCs w:val="26"/>
        </w:rPr>
        <w:t xml:space="preserve"> </w:t>
      </w:r>
      <w:r w:rsidR="006D7B90" w:rsidRPr="002F0D63">
        <w:rPr>
          <w:rFonts w:ascii="Comic Sans MS" w:hAnsi="Comic Sans MS"/>
          <w:bCs/>
          <w:sz w:val="26"/>
          <w:szCs w:val="26"/>
        </w:rPr>
        <w:t>time it will be your chance, and others will help to make things extra special for you. But when you grumble that it seems someone else is getting all the good things, and you get sad when someone tells you about a fun event or special gift they got, soon people will choose not to talk with you</w:t>
      </w:r>
      <w:r w:rsidR="000D08E2" w:rsidRPr="002F0D63">
        <w:rPr>
          <w:rFonts w:ascii="Comic Sans MS" w:hAnsi="Comic Sans MS"/>
          <w:bCs/>
          <w:sz w:val="26"/>
          <w:szCs w:val="26"/>
        </w:rPr>
        <w:t xml:space="preserve"> about things that are special, because </w:t>
      </w:r>
      <w:r w:rsidR="00386FFE" w:rsidRPr="002F0D63">
        <w:rPr>
          <w:rFonts w:ascii="Comic Sans MS" w:hAnsi="Comic Sans MS"/>
          <w:bCs/>
          <w:sz w:val="26"/>
          <w:szCs w:val="26"/>
        </w:rPr>
        <w:t>it seems to make you</w:t>
      </w:r>
      <w:r w:rsidR="000D08E2" w:rsidRPr="002F0D63">
        <w:rPr>
          <w:rFonts w:ascii="Comic Sans MS" w:hAnsi="Comic Sans MS"/>
          <w:bCs/>
          <w:sz w:val="26"/>
          <w:szCs w:val="26"/>
        </w:rPr>
        <w:t xml:space="preserve"> </w:t>
      </w:r>
      <w:r w:rsidR="009A588A" w:rsidRPr="002F0D63">
        <w:rPr>
          <w:rFonts w:ascii="Comic Sans MS" w:hAnsi="Comic Sans MS"/>
          <w:bCs/>
          <w:sz w:val="26"/>
          <w:szCs w:val="26"/>
        </w:rPr>
        <w:t xml:space="preserve">feel </w:t>
      </w:r>
      <w:r w:rsidR="000D08E2" w:rsidRPr="002F0D63">
        <w:rPr>
          <w:rFonts w:ascii="Comic Sans MS" w:hAnsi="Comic Sans MS"/>
          <w:bCs/>
          <w:sz w:val="26"/>
          <w:szCs w:val="26"/>
        </w:rPr>
        <w:t>sad.</w:t>
      </w:r>
    </w:p>
    <w:p w14:paraId="4219C371" w14:textId="77777777" w:rsidR="00D522A0" w:rsidRPr="002F0D63" w:rsidRDefault="006D7B90"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You will have more fun and enjoy more friends if you are truly happy when it’s </w:t>
      </w:r>
      <w:r w:rsidR="00422EF7" w:rsidRPr="002F0D63">
        <w:rPr>
          <w:rFonts w:ascii="Comic Sans MS" w:hAnsi="Comic Sans MS"/>
          <w:bCs/>
          <w:sz w:val="26"/>
          <w:szCs w:val="26"/>
        </w:rPr>
        <w:t xml:space="preserve">someone else’s turn </w:t>
      </w:r>
      <w:r w:rsidRPr="002F0D63">
        <w:rPr>
          <w:rFonts w:ascii="Comic Sans MS" w:hAnsi="Comic Sans MS"/>
          <w:bCs/>
          <w:sz w:val="26"/>
          <w:szCs w:val="26"/>
        </w:rPr>
        <w:t>to enjoy something</w:t>
      </w:r>
      <w:r w:rsidR="00422EF7" w:rsidRPr="002F0D63">
        <w:rPr>
          <w:rFonts w:ascii="Comic Sans MS" w:hAnsi="Comic Sans MS"/>
          <w:bCs/>
          <w:sz w:val="26"/>
          <w:szCs w:val="26"/>
        </w:rPr>
        <w:t xml:space="preserve"> special</w:t>
      </w:r>
      <w:r w:rsidRPr="002F0D63">
        <w:rPr>
          <w:rFonts w:ascii="Comic Sans MS" w:hAnsi="Comic Sans MS"/>
          <w:bCs/>
          <w:sz w:val="26"/>
          <w:szCs w:val="26"/>
        </w:rPr>
        <w:t xml:space="preserve">. It shows love, and it shows faith that you know </w:t>
      </w:r>
      <w:r w:rsidR="00554690" w:rsidRPr="002F0D63">
        <w:rPr>
          <w:rFonts w:ascii="Comic Sans MS" w:hAnsi="Comic Sans MS"/>
          <w:bCs/>
          <w:sz w:val="26"/>
          <w:szCs w:val="26"/>
        </w:rPr>
        <w:t xml:space="preserve">that </w:t>
      </w:r>
      <w:r w:rsidRPr="002F0D63">
        <w:rPr>
          <w:rFonts w:ascii="Comic Sans MS" w:hAnsi="Comic Sans MS"/>
          <w:bCs/>
          <w:sz w:val="26"/>
          <w:szCs w:val="26"/>
        </w:rPr>
        <w:t xml:space="preserve">Jesus hasn’t forgotten about what is important to you. He knows what you need and what you want, and He’ll </w:t>
      </w:r>
      <w:r w:rsidR="0093161E" w:rsidRPr="002F0D63">
        <w:rPr>
          <w:rFonts w:ascii="Comic Sans MS" w:hAnsi="Comic Sans MS"/>
          <w:bCs/>
          <w:sz w:val="26"/>
          <w:szCs w:val="26"/>
        </w:rPr>
        <w:t xml:space="preserve">work good things out for you too—you just need a bit of patience to wait your turn. </w:t>
      </w:r>
      <w:r w:rsidR="006A150E" w:rsidRPr="002F0D63">
        <w:rPr>
          <w:rFonts w:ascii="Comic Sans MS" w:hAnsi="Comic Sans MS"/>
          <w:bCs/>
          <w:sz w:val="26"/>
          <w:szCs w:val="26"/>
        </w:rPr>
        <w:t>There is a saying</w:t>
      </w:r>
      <w:r w:rsidR="00634F80" w:rsidRPr="002F0D63">
        <w:rPr>
          <w:rFonts w:ascii="Comic Sans MS" w:hAnsi="Comic Sans MS"/>
          <w:bCs/>
          <w:sz w:val="26"/>
          <w:szCs w:val="26"/>
        </w:rPr>
        <w:t>:</w:t>
      </w:r>
      <w:r w:rsidR="006A150E" w:rsidRPr="002F0D63">
        <w:rPr>
          <w:rFonts w:ascii="Comic Sans MS" w:hAnsi="Comic Sans MS"/>
          <w:bCs/>
          <w:sz w:val="26"/>
          <w:szCs w:val="26"/>
        </w:rPr>
        <w:t xml:space="preserve"> “Good things come to those </w:t>
      </w:r>
      <w:r w:rsidR="00AC6043" w:rsidRPr="002F0D63">
        <w:rPr>
          <w:rFonts w:ascii="Comic Sans MS" w:hAnsi="Comic Sans MS"/>
          <w:bCs/>
          <w:sz w:val="26"/>
          <w:szCs w:val="26"/>
        </w:rPr>
        <w:t xml:space="preserve">who </w:t>
      </w:r>
      <w:r w:rsidR="006A150E" w:rsidRPr="002F0D63">
        <w:rPr>
          <w:rFonts w:ascii="Comic Sans MS" w:hAnsi="Comic Sans MS"/>
          <w:bCs/>
          <w:sz w:val="26"/>
          <w:szCs w:val="26"/>
        </w:rPr>
        <w:t>wait.”</w:t>
      </w:r>
    </w:p>
    <w:p w14:paraId="716B922D" w14:textId="77777777" w:rsidR="00D522A0" w:rsidRPr="002F0D63" w:rsidRDefault="00D522A0" w:rsidP="00A6454C">
      <w:pPr>
        <w:pStyle w:val="NoSpacing"/>
        <w:rPr>
          <w:rFonts w:ascii="Comic Sans MS" w:hAnsi="Comic Sans MS"/>
          <w:bCs/>
          <w:sz w:val="26"/>
          <w:szCs w:val="26"/>
        </w:rPr>
      </w:pPr>
    </w:p>
    <w:p w14:paraId="46D3B72B" w14:textId="77777777" w:rsidR="001D6BFC" w:rsidRPr="002F0D63" w:rsidRDefault="008D60A3" w:rsidP="00A6454C">
      <w:pPr>
        <w:pStyle w:val="NoSpacing"/>
        <w:rPr>
          <w:rFonts w:ascii="Comic Sans MS" w:hAnsi="Comic Sans MS"/>
          <w:b/>
          <w:bCs/>
          <w:sz w:val="26"/>
          <w:szCs w:val="26"/>
        </w:rPr>
      </w:pPr>
      <w:r w:rsidRPr="002F0D63">
        <w:rPr>
          <w:rFonts w:ascii="Comic Sans MS" w:hAnsi="Comic Sans MS"/>
          <w:b/>
          <w:bCs/>
          <w:sz w:val="26"/>
          <w:szCs w:val="26"/>
        </w:rPr>
        <w:t>T</w:t>
      </w:r>
      <w:r w:rsidR="001D6BFC" w:rsidRPr="002F0D63">
        <w:rPr>
          <w:rFonts w:ascii="Comic Sans MS" w:hAnsi="Comic Sans MS"/>
          <w:b/>
          <w:bCs/>
          <w:sz w:val="26"/>
          <w:szCs w:val="26"/>
        </w:rPr>
        <w:t xml:space="preserve">houghts </w:t>
      </w:r>
    </w:p>
    <w:p w14:paraId="4326B8F9" w14:textId="77777777" w:rsidR="0096192B" w:rsidRPr="002F0D63" w:rsidRDefault="00E61837"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Your mind is like a house—it needs to be kept safe and strong. Have you ever seen a crack in a wall where ants came in and then crawled all over </w:t>
      </w:r>
      <w:r w:rsidR="0096192B" w:rsidRPr="002F0D63">
        <w:rPr>
          <w:rFonts w:ascii="Comic Sans MS" w:hAnsi="Comic Sans MS"/>
          <w:bCs/>
          <w:sz w:val="26"/>
          <w:szCs w:val="26"/>
        </w:rPr>
        <w:t>the</w:t>
      </w:r>
      <w:r w:rsidRPr="002F0D63">
        <w:rPr>
          <w:rFonts w:ascii="Comic Sans MS" w:hAnsi="Comic Sans MS"/>
          <w:bCs/>
          <w:sz w:val="26"/>
          <w:szCs w:val="26"/>
        </w:rPr>
        <w:t xml:space="preserve"> food? Or a window </w:t>
      </w:r>
      <w:r w:rsidR="00C332D1" w:rsidRPr="002F0D63">
        <w:rPr>
          <w:rFonts w:ascii="Comic Sans MS" w:hAnsi="Comic Sans MS"/>
          <w:bCs/>
          <w:sz w:val="26"/>
          <w:szCs w:val="26"/>
        </w:rPr>
        <w:t xml:space="preserve">screen </w:t>
      </w:r>
      <w:r w:rsidRPr="002F0D63">
        <w:rPr>
          <w:rFonts w:ascii="Comic Sans MS" w:hAnsi="Comic Sans MS"/>
          <w:bCs/>
          <w:sz w:val="26"/>
          <w:szCs w:val="26"/>
        </w:rPr>
        <w:t>with a tear</w:t>
      </w:r>
      <w:r w:rsidR="0096192B" w:rsidRPr="002F0D63">
        <w:rPr>
          <w:rFonts w:ascii="Comic Sans MS" w:hAnsi="Comic Sans MS"/>
          <w:bCs/>
          <w:sz w:val="26"/>
          <w:szCs w:val="26"/>
        </w:rPr>
        <w:t>,</w:t>
      </w:r>
      <w:r w:rsidRPr="002F0D63">
        <w:rPr>
          <w:rFonts w:ascii="Comic Sans MS" w:hAnsi="Comic Sans MS"/>
          <w:bCs/>
          <w:sz w:val="26"/>
          <w:szCs w:val="26"/>
        </w:rPr>
        <w:t xml:space="preserve"> and flies and mosquitoes came through it? </w:t>
      </w:r>
    </w:p>
    <w:p w14:paraId="3F9305D1" w14:textId="77777777" w:rsidR="0096192B" w:rsidRPr="002F0D63" w:rsidRDefault="00E61837" w:rsidP="00A6454C">
      <w:pPr>
        <w:pStyle w:val="NoSpacing"/>
        <w:ind w:firstLine="720"/>
        <w:rPr>
          <w:rFonts w:ascii="Comic Sans MS" w:hAnsi="Comic Sans MS"/>
          <w:bCs/>
          <w:sz w:val="26"/>
          <w:szCs w:val="26"/>
        </w:rPr>
      </w:pPr>
      <w:r w:rsidRPr="002F0D63">
        <w:rPr>
          <w:rFonts w:ascii="Comic Sans MS" w:hAnsi="Comic Sans MS"/>
          <w:bCs/>
          <w:sz w:val="26"/>
          <w:szCs w:val="26"/>
        </w:rPr>
        <w:t>You have to guard your mind from unpleasant</w:t>
      </w:r>
      <w:r w:rsidR="00960B63" w:rsidRPr="002F0D63">
        <w:rPr>
          <w:rFonts w:ascii="Comic Sans MS" w:hAnsi="Comic Sans MS"/>
          <w:bCs/>
          <w:sz w:val="26"/>
          <w:szCs w:val="26"/>
        </w:rPr>
        <w:t>, angry, fooli</w:t>
      </w:r>
      <w:r w:rsidR="001675C3" w:rsidRPr="002F0D63">
        <w:rPr>
          <w:rFonts w:ascii="Comic Sans MS" w:hAnsi="Comic Sans MS"/>
          <w:bCs/>
          <w:sz w:val="26"/>
          <w:szCs w:val="26"/>
        </w:rPr>
        <w:t>sh, ugly, proud, bothersome thoughts</w:t>
      </w:r>
      <w:r w:rsidR="0096192B" w:rsidRPr="002F0D63">
        <w:rPr>
          <w:rFonts w:ascii="Comic Sans MS" w:hAnsi="Comic Sans MS"/>
          <w:bCs/>
          <w:sz w:val="26"/>
          <w:szCs w:val="26"/>
        </w:rPr>
        <w:t xml:space="preserve"> and bad ideas</w:t>
      </w:r>
      <w:r w:rsidR="001675C3" w:rsidRPr="002F0D63">
        <w:rPr>
          <w:rFonts w:ascii="Comic Sans MS" w:hAnsi="Comic Sans MS"/>
          <w:bCs/>
          <w:sz w:val="26"/>
          <w:szCs w:val="26"/>
        </w:rPr>
        <w:t xml:space="preserve">. If you let those things into your </w:t>
      </w:r>
      <w:r w:rsidR="0096192B" w:rsidRPr="002F0D63">
        <w:rPr>
          <w:rFonts w:ascii="Comic Sans MS" w:hAnsi="Comic Sans MS"/>
          <w:bCs/>
          <w:sz w:val="26"/>
          <w:szCs w:val="26"/>
        </w:rPr>
        <w:t>mind and you keep thinking about them</w:t>
      </w:r>
      <w:r w:rsidR="001675C3" w:rsidRPr="002F0D63">
        <w:rPr>
          <w:rFonts w:ascii="Comic Sans MS" w:hAnsi="Comic Sans MS"/>
          <w:bCs/>
          <w:sz w:val="26"/>
          <w:szCs w:val="26"/>
        </w:rPr>
        <w:t xml:space="preserve">, it’s like </w:t>
      </w:r>
      <w:r w:rsidR="007E1780" w:rsidRPr="002F0D63">
        <w:rPr>
          <w:rFonts w:ascii="Comic Sans MS" w:hAnsi="Comic Sans MS"/>
          <w:bCs/>
          <w:sz w:val="26"/>
          <w:szCs w:val="26"/>
        </w:rPr>
        <w:t xml:space="preserve">having a crack in your spiritual house, and those kinds of thoughts will bother you, take away your joy, and make you feel weak and sad. </w:t>
      </w:r>
    </w:p>
    <w:p w14:paraId="06530935" w14:textId="77777777" w:rsidR="00136EDD" w:rsidRPr="002F0D63" w:rsidRDefault="0062519D" w:rsidP="00A6454C">
      <w:pPr>
        <w:pStyle w:val="NoSpacing"/>
        <w:ind w:firstLine="720"/>
        <w:rPr>
          <w:rFonts w:ascii="Comic Sans MS" w:hAnsi="Comic Sans MS"/>
          <w:bCs/>
          <w:sz w:val="26"/>
          <w:szCs w:val="26"/>
        </w:rPr>
      </w:pPr>
      <w:r w:rsidRPr="002F0D63">
        <w:rPr>
          <w:rFonts w:ascii="Comic Sans MS" w:hAnsi="Comic Sans MS"/>
          <w:bCs/>
          <w:sz w:val="26"/>
          <w:szCs w:val="26"/>
        </w:rPr>
        <w:lastRenderedPageBreak/>
        <w:t xml:space="preserve">Those who are </w:t>
      </w:r>
      <w:r w:rsidR="007E1780" w:rsidRPr="002F0D63">
        <w:rPr>
          <w:rFonts w:ascii="Comic Sans MS" w:hAnsi="Comic Sans MS"/>
          <w:bCs/>
          <w:sz w:val="26"/>
          <w:szCs w:val="26"/>
        </w:rPr>
        <w:t>good caretaker</w:t>
      </w:r>
      <w:r w:rsidRPr="002F0D63">
        <w:rPr>
          <w:rFonts w:ascii="Comic Sans MS" w:hAnsi="Comic Sans MS"/>
          <w:bCs/>
          <w:sz w:val="26"/>
          <w:szCs w:val="26"/>
        </w:rPr>
        <w:t>s</w:t>
      </w:r>
      <w:r w:rsidR="007E1780" w:rsidRPr="002F0D63">
        <w:rPr>
          <w:rFonts w:ascii="Comic Sans MS" w:hAnsi="Comic Sans MS"/>
          <w:bCs/>
          <w:sz w:val="26"/>
          <w:szCs w:val="26"/>
        </w:rPr>
        <w:t xml:space="preserve"> of </w:t>
      </w:r>
      <w:r w:rsidRPr="002F0D63">
        <w:rPr>
          <w:rFonts w:ascii="Comic Sans MS" w:hAnsi="Comic Sans MS"/>
          <w:bCs/>
          <w:sz w:val="26"/>
          <w:szCs w:val="26"/>
        </w:rPr>
        <w:t>their</w:t>
      </w:r>
      <w:r w:rsidR="00FA61BB" w:rsidRPr="002F0D63">
        <w:rPr>
          <w:rFonts w:ascii="Comic Sans MS" w:hAnsi="Comic Sans MS"/>
          <w:bCs/>
          <w:sz w:val="26"/>
          <w:szCs w:val="26"/>
        </w:rPr>
        <w:t xml:space="preserve"> heart, mind, and spirit</w:t>
      </w:r>
      <w:r w:rsidR="00C57B90" w:rsidRPr="002F0D63">
        <w:rPr>
          <w:rFonts w:ascii="Comic Sans MS" w:hAnsi="Comic Sans MS"/>
          <w:bCs/>
          <w:sz w:val="26"/>
          <w:szCs w:val="26"/>
        </w:rPr>
        <w:t xml:space="preserve"> </w:t>
      </w:r>
      <w:r w:rsidRPr="002F0D63">
        <w:rPr>
          <w:rFonts w:ascii="Comic Sans MS" w:hAnsi="Comic Sans MS"/>
          <w:bCs/>
          <w:sz w:val="26"/>
          <w:szCs w:val="26"/>
        </w:rPr>
        <w:t xml:space="preserve">will only allow </w:t>
      </w:r>
      <w:r w:rsidR="00F67241" w:rsidRPr="002F0D63">
        <w:rPr>
          <w:rFonts w:ascii="Comic Sans MS" w:hAnsi="Comic Sans MS"/>
          <w:bCs/>
          <w:sz w:val="26"/>
          <w:szCs w:val="26"/>
        </w:rPr>
        <w:t>themselves</w:t>
      </w:r>
      <w:r w:rsidR="00C57B90" w:rsidRPr="002F0D63">
        <w:rPr>
          <w:rFonts w:ascii="Comic Sans MS" w:hAnsi="Comic Sans MS"/>
          <w:bCs/>
          <w:sz w:val="26"/>
          <w:szCs w:val="26"/>
        </w:rPr>
        <w:t xml:space="preserve"> to think about things that are good, lovely, true, honest, happy, helpful, pleasant, </w:t>
      </w:r>
      <w:r w:rsidRPr="002F0D63">
        <w:rPr>
          <w:rFonts w:ascii="Comic Sans MS" w:hAnsi="Comic Sans MS"/>
          <w:bCs/>
          <w:sz w:val="26"/>
          <w:szCs w:val="26"/>
        </w:rPr>
        <w:t xml:space="preserve">joyful, loving, forgiving, </w:t>
      </w:r>
      <w:r w:rsidR="00C57B90" w:rsidRPr="002F0D63">
        <w:rPr>
          <w:rFonts w:ascii="Comic Sans MS" w:hAnsi="Comic Sans MS"/>
          <w:bCs/>
          <w:sz w:val="26"/>
          <w:szCs w:val="26"/>
        </w:rPr>
        <w:t xml:space="preserve">and faith-building. </w:t>
      </w:r>
      <w:r w:rsidR="00560700" w:rsidRPr="002F0D63">
        <w:rPr>
          <w:rFonts w:ascii="Comic Sans MS" w:hAnsi="Comic Sans MS"/>
          <w:bCs/>
          <w:sz w:val="26"/>
          <w:szCs w:val="26"/>
        </w:rPr>
        <w:t>These kinds of thoughts will make you a strong, happy, healthy, kind, helpful</w:t>
      </w:r>
      <w:r w:rsidR="00CF42D4" w:rsidRPr="002F0D63">
        <w:rPr>
          <w:rFonts w:ascii="Comic Sans MS" w:hAnsi="Comic Sans MS"/>
          <w:bCs/>
          <w:sz w:val="26"/>
          <w:szCs w:val="26"/>
        </w:rPr>
        <w:t>,</w:t>
      </w:r>
      <w:r w:rsidR="00560700" w:rsidRPr="002F0D63">
        <w:rPr>
          <w:rFonts w:ascii="Comic Sans MS" w:hAnsi="Comic Sans MS"/>
          <w:bCs/>
          <w:sz w:val="26"/>
          <w:szCs w:val="26"/>
        </w:rPr>
        <w:t xml:space="preserve"> and wise person. </w:t>
      </w:r>
    </w:p>
    <w:p w14:paraId="3A94E768" w14:textId="77777777" w:rsidR="00136EDD" w:rsidRPr="002F0D63" w:rsidRDefault="00560700" w:rsidP="00A6454C">
      <w:pPr>
        <w:pStyle w:val="NoSpacing"/>
        <w:ind w:firstLine="720"/>
        <w:rPr>
          <w:rFonts w:ascii="Comic Sans MS" w:hAnsi="Comic Sans MS"/>
          <w:bCs/>
          <w:sz w:val="26"/>
          <w:szCs w:val="26"/>
        </w:rPr>
      </w:pPr>
      <w:r w:rsidRPr="002F0D63">
        <w:rPr>
          <w:rFonts w:ascii="Comic Sans MS" w:hAnsi="Comic Sans MS"/>
          <w:bCs/>
          <w:sz w:val="26"/>
          <w:szCs w:val="26"/>
        </w:rPr>
        <w:t>Your mind is kind of like a machine. You can use it to figure things out, or to invent things, or to think up solutions</w:t>
      </w:r>
      <w:r w:rsidR="00035832" w:rsidRPr="002F0D63">
        <w:rPr>
          <w:rFonts w:ascii="Comic Sans MS" w:hAnsi="Comic Sans MS"/>
          <w:bCs/>
          <w:sz w:val="26"/>
          <w:szCs w:val="26"/>
        </w:rPr>
        <w:t xml:space="preserve">. </w:t>
      </w:r>
      <w:r w:rsidR="00136EDD" w:rsidRPr="002F0D63">
        <w:rPr>
          <w:rFonts w:ascii="Comic Sans MS" w:hAnsi="Comic Sans MS"/>
          <w:bCs/>
          <w:sz w:val="26"/>
          <w:szCs w:val="26"/>
        </w:rPr>
        <w:t>You can put it to good use and let it work for you, or</w:t>
      </w:r>
      <w:r w:rsidR="00554690" w:rsidRPr="002F0D63">
        <w:rPr>
          <w:rFonts w:ascii="Comic Sans MS" w:hAnsi="Comic Sans MS"/>
          <w:bCs/>
          <w:sz w:val="26"/>
          <w:szCs w:val="26"/>
        </w:rPr>
        <w:t xml:space="preserve"> </w:t>
      </w:r>
      <w:r w:rsidR="00701C47" w:rsidRPr="002F0D63">
        <w:rPr>
          <w:rFonts w:ascii="Comic Sans MS" w:hAnsi="Comic Sans MS"/>
          <w:bCs/>
          <w:sz w:val="26"/>
          <w:szCs w:val="26"/>
        </w:rPr>
        <w:t xml:space="preserve">it can </w:t>
      </w:r>
      <w:r w:rsidR="00136EDD" w:rsidRPr="002F0D63">
        <w:rPr>
          <w:rFonts w:ascii="Comic Sans MS" w:hAnsi="Comic Sans MS"/>
          <w:bCs/>
          <w:sz w:val="26"/>
          <w:szCs w:val="26"/>
        </w:rPr>
        <w:t>be a place for Jesus to show you His ideas and tell you His Words.</w:t>
      </w:r>
    </w:p>
    <w:p w14:paraId="7D7E609C" w14:textId="77777777" w:rsidR="00E61837" w:rsidRPr="002F0D63" w:rsidRDefault="00035832"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 Be a good guardian of your thoughts. </w:t>
      </w:r>
      <w:r w:rsidR="00136EDD" w:rsidRPr="002F0D63">
        <w:rPr>
          <w:rFonts w:ascii="Comic Sans MS" w:hAnsi="Comic Sans MS"/>
          <w:bCs/>
          <w:sz w:val="26"/>
          <w:szCs w:val="26"/>
        </w:rPr>
        <w:t xml:space="preserve">What you think about will affect you and your life, and those around you too. </w:t>
      </w:r>
      <w:r w:rsidRPr="002F0D63">
        <w:rPr>
          <w:rFonts w:ascii="Comic Sans MS" w:hAnsi="Comic Sans MS"/>
          <w:bCs/>
          <w:sz w:val="26"/>
          <w:szCs w:val="26"/>
        </w:rPr>
        <w:t xml:space="preserve">Choose positive and good thoughts and </w:t>
      </w:r>
      <w:r w:rsidR="006F3A4C" w:rsidRPr="002F0D63">
        <w:rPr>
          <w:rFonts w:ascii="Comic Sans MS" w:hAnsi="Comic Sans MS"/>
          <w:bCs/>
          <w:sz w:val="26"/>
          <w:szCs w:val="26"/>
        </w:rPr>
        <w:t>you’ll feel so much happier</w:t>
      </w:r>
      <w:r w:rsidRPr="002F0D63">
        <w:rPr>
          <w:rFonts w:ascii="Comic Sans MS" w:hAnsi="Comic Sans MS"/>
          <w:bCs/>
          <w:sz w:val="26"/>
          <w:szCs w:val="26"/>
        </w:rPr>
        <w:t>!</w:t>
      </w:r>
    </w:p>
    <w:p w14:paraId="744D4D16" w14:textId="77777777" w:rsidR="00E61837" w:rsidRPr="002F0D63" w:rsidRDefault="00E61837" w:rsidP="00A6454C">
      <w:pPr>
        <w:pStyle w:val="NoSpacing"/>
        <w:rPr>
          <w:rFonts w:ascii="Comic Sans MS" w:hAnsi="Comic Sans MS"/>
          <w:bCs/>
          <w:sz w:val="26"/>
          <w:szCs w:val="26"/>
        </w:rPr>
      </w:pPr>
    </w:p>
    <w:p w14:paraId="54932E1E" w14:textId="77777777" w:rsidR="005161E5" w:rsidRPr="002F0D63" w:rsidRDefault="00E61837" w:rsidP="00A6454C">
      <w:pPr>
        <w:pStyle w:val="NoSpacing"/>
        <w:rPr>
          <w:rFonts w:ascii="Comic Sans MS" w:hAnsi="Comic Sans MS"/>
          <w:b/>
          <w:bCs/>
          <w:sz w:val="26"/>
          <w:szCs w:val="26"/>
        </w:rPr>
      </w:pPr>
      <w:r w:rsidRPr="002F0D63">
        <w:rPr>
          <w:rFonts w:ascii="Comic Sans MS" w:hAnsi="Comic Sans MS"/>
          <w:bCs/>
          <w:sz w:val="26"/>
          <w:szCs w:val="26"/>
        </w:rPr>
        <w:t xml:space="preserve"> </w:t>
      </w:r>
    </w:p>
    <w:p w14:paraId="2D5D08BF" w14:textId="77777777" w:rsidR="001D6BFC" w:rsidRPr="002F0D63" w:rsidRDefault="0017675D" w:rsidP="00A6454C">
      <w:pPr>
        <w:pStyle w:val="NoSpacing"/>
        <w:rPr>
          <w:rFonts w:ascii="Comic Sans MS" w:hAnsi="Comic Sans MS"/>
          <w:b/>
          <w:bCs/>
          <w:sz w:val="26"/>
          <w:szCs w:val="26"/>
        </w:rPr>
      </w:pPr>
      <w:r w:rsidRPr="002F0D63">
        <w:rPr>
          <w:rFonts w:ascii="Comic Sans MS" w:hAnsi="Comic Sans MS"/>
          <w:b/>
          <w:bCs/>
          <w:sz w:val="26"/>
          <w:szCs w:val="26"/>
        </w:rPr>
        <w:t>Helping</w:t>
      </w:r>
    </w:p>
    <w:p w14:paraId="652544AD" w14:textId="77777777" w:rsidR="00A47077" w:rsidRPr="002F0D63" w:rsidRDefault="00A47077" w:rsidP="00A6454C">
      <w:pPr>
        <w:pStyle w:val="NoSpacing"/>
        <w:rPr>
          <w:rFonts w:ascii="Comic Sans MS" w:hAnsi="Comic Sans MS"/>
          <w:bCs/>
          <w:sz w:val="26"/>
          <w:szCs w:val="26"/>
        </w:rPr>
      </w:pPr>
    </w:p>
    <w:p w14:paraId="61C89103" w14:textId="77777777" w:rsidR="00033FDE" w:rsidRPr="002F0D63" w:rsidRDefault="008B3DE5"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Did you know that there isn’t anyone </w:t>
      </w:r>
      <w:r w:rsidR="00CF42D4" w:rsidRPr="002F0D63">
        <w:rPr>
          <w:rFonts w:ascii="Comic Sans MS" w:hAnsi="Comic Sans MS"/>
          <w:bCs/>
          <w:sz w:val="26"/>
          <w:szCs w:val="26"/>
        </w:rPr>
        <w:t xml:space="preserve">in the world who </w:t>
      </w:r>
      <w:r w:rsidRPr="002F0D63">
        <w:rPr>
          <w:rFonts w:ascii="Comic Sans MS" w:hAnsi="Comic Sans MS"/>
          <w:bCs/>
          <w:sz w:val="26"/>
          <w:szCs w:val="26"/>
        </w:rPr>
        <w:t>can do everything completely on their own? Everyone needs help from other</w:t>
      </w:r>
      <w:r w:rsidR="004732CB" w:rsidRPr="002F0D63">
        <w:rPr>
          <w:rFonts w:ascii="Comic Sans MS" w:hAnsi="Comic Sans MS"/>
          <w:bCs/>
          <w:sz w:val="26"/>
          <w:szCs w:val="26"/>
        </w:rPr>
        <w:t>s</w:t>
      </w:r>
      <w:r w:rsidRPr="002F0D63">
        <w:rPr>
          <w:rFonts w:ascii="Comic Sans MS" w:hAnsi="Comic Sans MS"/>
          <w:bCs/>
          <w:sz w:val="26"/>
          <w:szCs w:val="26"/>
        </w:rPr>
        <w:t xml:space="preserve"> for something. Sometimes it’s nice to be able to get something done all on your own. But did you know that</w:t>
      </w:r>
      <w:r w:rsidR="00033FDE" w:rsidRPr="002F0D63">
        <w:rPr>
          <w:rFonts w:ascii="Comic Sans MS" w:hAnsi="Comic Sans MS"/>
          <w:bCs/>
          <w:sz w:val="26"/>
          <w:szCs w:val="26"/>
        </w:rPr>
        <w:t xml:space="preserve"> it’s also nice to feel needed and </w:t>
      </w:r>
      <w:r w:rsidRPr="002F0D63">
        <w:rPr>
          <w:rFonts w:ascii="Comic Sans MS" w:hAnsi="Comic Sans MS"/>
          <w:bCs/>
          <w:sz w:val="26"/>
          <w:szCs w:val="26"/>
        </w:rPr>
        <w:t xml:space="preserve">to feel that someone appreciates your help? </w:t>
      </w:r>
    </w:p>
    <w:p w14:paraId="66701D11" w14:textId="77777777" w:rsidR="00033FDE" w:rsidRPr="002F0D63" w:rsidRDefault="008B3DE5"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When something you are trying to do is just a bit too hard for you, </w:t>
      </w:r>
      <w:r w:rsidR="00634F80" w:rsidRPr="002F0D63">
        <w:rPr>
          <w:rFonts w:ascii="Comic Sans MS" w:hAnsi="Comic Sans MS"/>
          <w:bCs/>
          <w:sz w:val="26"/>
          <w:szCs w:val="26"/>
        </w:rPr>
        <w:t>and with the help of someone else it could go much more quickly</w:t>
      </w:r>
      <w:r w:rsidR="004732CB" w:rsidRPr="002F0D63">
        <w:rPr>
          <w:rFonts w:ascii="Comic Sans MS" w:hAnsi="Comic Sans MS"/>
          <w:bCs/>
          <w:sz w:val="26"/>
          <w:szCs w:val="26"/>
        </w:rPr>
        <w:t xml:space="preserve">, </w:t>
      </w:r>
      <w:r w:rsidR="00033FDE" w:rsidRPr="002F0D63">
        <w:rPr>
          <w:rFonts w:ascii="Comic Sans MS" w:hAnsi="Comic Sans MS"/>
          <w:bCs/>
          <w:sz w:val="26"/>
          <w:szCs w:val="26"/>
        </w:rPr>
        <w:t xml:space="preserve">then </w:t>
      </w:r>
      <w:r w:rsidR="004732CB" w:rsidRPr="002F0D63">
        <w:rPr>
          <w:rFonts w:ascii="Comic Sans MS" w:hAnsi="Comic Sans MS"/>
          <w:bCs/>
          <w:sz w:val="26"/>
          <w:szCs w:val="26"/>
        </w:rPr>
        <w:t xml:space="preserve">asking for someone’s help might make them glad you asked. It can make people feel special that you trust them and know they are good at doing </w:t>
      </w:r>
      <w:r w:rsidR="00E82C09" w:rsidRPr="002F0D63">
        <w:rPr>
          <w:rFonts w:ascii="Comic Sans MS" w:hAnsi="Comic Sans MS"/>
          <w:bCs/>
          <w:sz w:val="26"/>
          <w:szCs w:val="26"/>
        </w:rPr>
        <w:t xml:space="preserve">something. </w:t>
      </w:r>
      <w:r w:rsidR="006C6B95" w:rsidRPr="002F0D63">
        <w:rPr>
          <w:rFonts w:ascii="Comic Sans MS" w:hAnsi="Comic Sans MS"/>
          <w:bCs/>
          <w:sz w:val="26"/>
          <w:szCs w:val="26"/>
        </w:rPr>
        <w:t>And of course it can help you and make things easier for you.</w:t>
      </w:r>
    </w:p>
    <w:p w14:paraId="7618147A" w14:textId="77777777" w:rsidR="00541AB1" w:rsidRPr="002F0D63" w:rsidRDefault="00E82C09"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Knowing that </w:t>
      </w:r>
      <w:r w:rsidR="004732CB" w:rsidRPr="002F0D63">
        <w:rPr>
          <w:rFonts w:ascii="Comic Sans MS" w:hAnsi="Comic Sans MS"/>
          <w:bCs/>
          <w:sz w:val="26"/>
          <w:szCs w:val="26"/>
        </w:rPr>
        <w:t xml:space="preserve">you often need others to help you accomplish or finish </w:t>
      </w:r>
      <w:r w:rsidR="00033FDE" w:rsidRPr="002F0D63">
        <w:rPr>
          <w:rFonts w:ascii="Comic Sans MS" w:hAnsi="Comic Sans MS"/>
          <w:bCs/>
          <w:sz w:val="26"/>
          <w:szCs w:val="26"/>
        </w:rPr>
        <w:t>the things that you want to do</w:t>
      </w:r>
      <w:r w:rsidR="004732CB" w:rsidRPr="002F0D63">
        <w:rPr>
          <w:rFonts w:ascii="Comic Sans MS" w:hAnsi="Comic Sans MS"/>
          <w:bCs/>
          <w:sz w:val="26"/>
          <w:szCs w:val="26"/>
        </w:rPr>
        <w:t>, can help you to be a willing worker when others need and depend on you too.</w:t>
      </w:r>
      <w:r w:rsidRPr="002F0D63">
        <w:rPr>
          <w:rFonts w:ascii="Comic Sans MS" w:hAnsi="Comic Sans MS"/>
          <w:bCs/>
          <w:sz w:val="26"/>
          <w:szCs w:val="26"/>
        </w:rPr>
        <w:t xml:space="preserve"> You </w:t>
      </w:r>
      <w:r w:rsidR="006C6B95" w:rsidRPr="002F0D63">
        <w:rPr>
          <w:rFonts w:ascii="Comic Sans MS" w:hAnsi="Comic Sans MS"/>
          <w:bCs/>
          <w:sz w:val="26"/>
          <w:szCs w:val="26"/>
        </w:rPr>
        <w:t xml:space="preserve">can </w:t>
      </w:r>
      <w:r w:rsidRPr="002F0D63">
        <w:rPr>
          <w:rFonts w:ascii="Comic Sans MS" w:hAnsi="Comic Sans MS"/>
          <w:bCs/>
          <w:sz w:val="26"/>
          <w:szCs w:val="26"/>
        </w:rPr>
        <w:t xml:space="preserve">remember how good it feels to get the help you need, and </w:t>
      </w:r>
      <w:r w:rsidR="00F71F3F" w:rsidRPr="002F0D63">
        <w:rPr>
          <w:rFonts w:ascii="Comic Sans MS" w:hAnsi="Comic Sans MS"/>
          <w:bCs/>
          <w:sz w:val="26"/>
          <w:szCs w:val="26"/>
        </w:rPr>
        <w:t>it helps you</w:t>
      </w:r>
      <w:r w:rsidR="006C6B95" w:rsidRPr="002F0D63">
        <w:rPr>
          <w:rFonts w:ascii="Comic Sans MS" w:hAnsi="Comic Sans MS"/>
          <w:bCs/>
          <w:sz w:val="26"/>
          <w:szCs w:val="26"/>
        </w:rPr>
        <w:t xml:space="preserve"> feel </w:t>
      </w:r>
      <w:r w:rsidR="00F71F3F" w:rsidRPr="002F0D63">
        <w:rPr>
          <w:rFonts w:ascii="Comic Sans MS" w:hAnsi="Comic Sans MS"/>
          <w:bCs/>
          <w:sz w:val="26"/>
          <w:szCs w:val="26"/>
        </w:rPr>
        <w:t>glad to make</w:t>
      </w:r>
      <w:r w:rsidR="006C6B95" w:rsidRPr="002F0D63">
        <w:rPr>
          <w:rFonts w:ascii="Comic Sans MS" w:hAnsi="Comic Sans MS"/>
          <w:bCs/>
          <w:sz w:val="26"/>
          <w:szCs w:val="26"/>
        </w:rPr>
        <w:t xml:space="preserve"> </w:t>
      </w:r>
      <w:r w:rsidRPr="002F0D63">
        <w:rPr>
          <w:rFonts w:ascii="Comic Sans MS" w:hAnsi="Comic Sans MS"/>
          <w:bCs/>
          <w:sz w:val="26"/>
          <w:szCs w:val="26"/>
        </w:rPr>
        <w:t>things easier for others.</w:t>
      </w:r>
    </w:p>
    <w:p w14:paraId="14D67D77" w14:textId="77777777" w:rsidR="00A47077" w:rsidRPr="002F0D63" w:rsidRDefault="008B3DE5" w:rsidP="00A6454C">
      <w:pPr>
        <w:pStyle w:val="NoSpacing"/>
        <w:rPr>
          <w:rFonts w:ascii="Comic Sans MS" w:hAnsi="Comic Sans MS"/>
          <w:bCs/>
          <w:sz w:val="26"/>
          <w:szCs w:val="26"/>
        </w:rPr>
      </w:pPr>
      <w:r w:rsidRPr="002F0D63">
        <w:rPr>
          <w:rFonts w:ascii="Comic Sans MS" w:hAnsi="Comic Sans MS"/>
          <w:bCs/>
          <w:sz w:val="26"/>
          <w:szCs w:val="26"/>
        </w:rPr>
        <w:t xml:space="preserve"> </w:t>
      </w:r>
    </w:p>
    <w:p w14:paraId="0397FC80" w14:textId="77777777" w:rsidR="0017675D" w:rsidRPr="002F0D63" w:rsidRDefault="0017675D" w:rsidP="00A6454C">
      <w:pPr>
        <w:pStyle w:val="NoSpacing"/>
        <w:rPr>
          <w:rFonts w:ascii="Comic Sans MS" w:hAnsi="Comic Sans MS"/>
          <w:b/>
          <w:bCs/>
          <w:sz w:val="26"/>
          <w:szCs w:val="26"/>
        </w:rPr>
      </w:pPr>
      <w:r w:rsidRPr="002F0D63">
        <w:rPr>
          <w:rFonts w:ascii="Comic Sans MS" w:hAnsi="Comic Sans MS"/>
          <w:b/>
          <w:bCs/>
          <w:sz w:val="26"/>
          <w:szCs w:val="26"/>
        </w:rPr>
        <w:t>Patience</w:t>
      </w:r>
    </w:p>
    <w:p w14:paraId="78BE6BCD" w14:textId="77777777" w:rsidR="00F93405" w:rsidRPr="002F0D63" w:rsidRDefault="00803A76" w:rsidP="00A6454C">
      <w:pPr>
        <w:pStyle w:val="NoSpacing"/>
        <w:ind w:firstLine="720"/>
        <w:rPr>
          <w:rFonts w:ascii="Comic Sans MS" w:hAnsi="Comic Sans MS"/>
          <w:bCs/>
          <w:sz w:val="26"/>
          <w:szCs w:val="26"/>
        </w:rPr>
      </w:pPr>
      <w:r w:rsidRPr="002F0D63">
        <w:rPr>
          <w:rFonts w:ascii="Comic Sans MS" w:hAnsi="Comic Sans MS"/>
          <w:bCs/>
          <w:sz w:val="26"/>
          <w:szCs w:val="26"/>
        </w:rPr>
        <w:t>Have you ever seen a little tree that is just beginning to grow? It still has a long way to go before it reaches its full height, or until it bears fruit. What if the sapling didn’</w:t>
      </w:r>
      <w:r w:rsidR="00E57A8C" w:rsidRPr="002F0D63">
        <w:rPr>
          <w:rFonts w:ascii="Comic Sans MS" w:hAnsi="Comic Sans MS"/>
          <w:bCs/>
          <w:sz w:val="26"/>
          <w:szCs w:val="26"/>
        </w:rPr>
        <w:t>t want to grow any</w:t>
      </w:r>
      <w:r w:rsidR="006E27A4" w:rsidRPr="002F0D63">
        <w:rPr>
          <w:rFonts w:ascii="Comic Sans MS" w:hAnsi="Comic Sans MS"/>
          <w:bCs/>
          <w:sz w:val="26"/>
          <w:szCs w:val="26"/>
        </w:rPr>
        <w:t xml:space="preserve"> </w:t>
      </w:r>
      <w:r w:rsidR="00E57A8C" w:rsidRPr="002F0D63">
        <w:rPr>
          <w:rFonts w:ascii="Comic Sans MS" w:hAnsi="Comic Sans MS"/>
          <w:bCs/>
          <w:sz w:val="26"/>
          <w:szCs w:val="26"/>
        </w:rPr>
        <w:t xml:space="preserve">more because </w:t>
      </w:r>
      <w:r w:rsidRPr="002F0D63">
        <w:rPr>
          <w:rFonts w:ascii="Comic Sans MS" w:hAnsi="Comic Sans MS"/>
          <w:bCs/>
          <w:sz w:val="26"/>
          <w:szCs w:val="26"/>
        </w:rPr>
        <w:t>it took too long, and wished</w:t>
      </w:r>
      <w:r w:rsidR="00B615BB" w:rsidRPr="002F0D63">
        <w:rPr>
          <w:rFonts w:ascii="Comic Sans MS" w:hAnsi="Comic Sans MS"/>
          <w:bCs/>
          <w:sz w:val="26"/>
          <w:szCs w:val="26"/>
        </w:rPr>
        <w:t xml:space="preserve"> the wind didn’t feel so strong</w:t>
      </w:r>
      <w:r w:rsidR="00F93405" w:rsidRPr="002F0D63">
        <w:rPr>
          <w:rFonts w:ascii="Comic Sans MS" w:hAnsi="Comic Sans MS"/>
          <w:bCs/>
          <w:sz w:val="26"/>
          <w:szCs w:val="26"/>
        </w:rPr>
        <w:t xml:space="preserve"> blowing on it</w:t>
      </w:r>
      <w:r w:rsidR="00B615BB" w:rsidRPr="002F0D63">
        <w:rPr>
          <w:rFonts w:ascii="Comic Sans MS" w:hAnsi="Comic Sans MS"/>
          <w:bCs/>
          <w:sz w:val="26"/>
          <w:szCs w:val="26"/>
        </w:rPr>
        <w:t xml:space="preserve">? It would never be tall or </w:t>
      </w:r>
      <w:r w:rsidR="00E57A8C" w:rsidRPr="002F0D63">
        <w:rPr>
          <w:rFonts w:ascii="Comic Sans MS" w:hAnsi="Comic Sans MS"/>
          <w:bCs/>
          <w:sz w:val="26"/>
          <w:szCs w:val="26"/>
        </w:rPr>
        <w:t xml:space="preserve">strong or </w:t>
      </w:r>
      <w:r w:rsidR="00B615BB" w:rsidRPr="002F0D63">
        <w:rPr>
          <w:rFonts w:ascii="Comic Sans MS" w:hAnsi="Comic Sans MS"/>
          <w:bCs/>
          <w:sz w:val="26"/>
          <w:szCs w:val="26"/>
        </w:rPr>
        <w:t xml:space="preserve">bear fruit. </w:t>
      </w:r>
    </w:p>
    <w:p w14:paraId="3C3A853E" w14:textId="77777777" w:rsidR="00F93405" w:rsidRPr="002F0D63" w:rsidRDefault="00B615BB"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Sometimes it takes a long time until you are able to do something. Learning something new can take a lot of patience and perseverance. When things are difficult for you, and you wish everything would be nice and easy right then, </w:t>
      </w:r>
      <w:r w:rsidR="00E57A8C" w:rsidRPr="002F0D63">
        <w:rPr>
          <w:rFonts w:ascii="Comic Sans MS" w:hAnsi="Comic Sans MS"/>
          <w:bCs/>
          <w:sz w:val="26"/>
          <w:szCs w:val="26"/>
        </w:rPr>
        <w:t xml:space="preserve">or </w:t>
      </w:r>
      <w:r w:rsidR="006E27A4" w:rsidRPr="002F0D63">
        <w:rPr>
          <w:rFonts w:ascii="Comic Sans MS" w:hAnsi="Comic Sans MS"/>
          <w:bCs/>
          <w:sz w:val="26"/>
          <w:szCs w:val="26"/>
        </w:rPr>
        <w:t xml:space="preserve">that </w:t>
      </w:r>
      <w:r w:rsidR="00E57A8C" w:rsidRPr="002F0D63">
        <w:rPr>
          <w:rFonts w:ascii="Comic Sans MS" w:hAnsi="Comic Sans MS"/>
          <w:bCs/>
          <w:sz w:val="26"/>
          <w:szCs w:val="26"/>
        </w:rPr>
        <w:t xml:space="preserve">you would be able to have what you want real soon, </w:t>
      </w:r>
      <w:r w:rsidRPr="002F0D63">
        <w:rPr>
          <w:rFonts w:ascii="Comic Sans MS" w:hAnsi="Comic Sans MS"/>
          <w:bCs/>
          <w:sz w:val="26"/>
          <w:szCs w:val="26"/>
        </w:rPr>
        <w:t xml:space="preserve">remember the young tree. </w:t>
      </w:r>
    </w:p>
    <w:p w14:paraId="2C167969" w14:textId="77777777" w:rsidR="00D3332E" w:rsidRPr="002F0D63" w:rsidRDefault="00B615BB" w:rsidP="00A6454C">
      <w:pPr>
        <w:pStyle w:val="NoSpacing"/>
        <w:ind w:firstLine="720"/>
        <w:rPr>
          <w:rFonts w:ascii="Comic Sans MS" w:hAnsi="Comic Sans MS"/>
          <w:bCs/>
          <w:sz w:val="26"/>
          <w:szCs w:val="26"/>
        </w:rPr>
      </w:pPr>
      <w:r w:rsidRPr="002F0D63">
        <w:rPr>
          <w:rFonts w:ascii="Comic Sans MS" w:hAnsi="Comic Sans MS"/>
          <w:bCs/>
          <w:sz w:val="26"/>
          <w:szCs w:val="26"/>
        </w:rPr>
        <w:t xml:space="preserve">With faith and patience you can have the endurance to keep on going, trying, </w:t>
      </w:r>
      <w:r w:rsidR="00E57A8C" w:rsidRPr="002F0D63">
        <w:rPr>
          <w:rFonts w:ascii="Comic Sans MS" w:hAnsi="Comic Sans MS"/>
          <w:bCs/>
          <w:sz w:val="26"/>
          <w:szCs w:val="26"/>
        </w:rPr>
        <w:t>and</w:t>
      </w:r>
      <w:r w:rsidRPr="002F0D63">
        <w:rPr>
          <w:rFonts w:ascii="Comic Sans MS" w:hAnsi="Comic Sans MS"/>
          <w:bCs/>
          <w:sz w:val="26"/>
          <w:szCs w:val="26"/>
        </w:rPr>
        <w:t xml:space="preserve"> waiting, until the time is right to get to do what you are wishing for, or for things to get better again. </w:t>
      </w:r>
      <w:r w:rsidR="0066551D" w:rsidRPr="002F0D63">
        <w:rPr>
          <w:rFonts w:ascii="Comic Sans MS" w:hAnsi="Comic Sans MS"/>
          <w:bCs/>
          <w:sz w:val="26"/>
          <w:szCs w:val="26"/>
        </w:rPr>
        <w:t>Don’t give up or get all upset.</w:t>
      </w:r>
    </w:p>
    <w:p w14:paraId="753C7B78" w14:textId="77777777" w:rsidR="00803A76" w:rsidRPr="002F0D63" w:rsidRDefault="00D3332E" w:rsidP="00A6454C">
      <w:pPr>
        <w:pStyle w:val="NoSpacing"/>
        <w:ind w:firstLine="720"/>
        <w:rPr>
          <w:rFonts w:ascii="Comic Sans MS" w:hAnsi="Comic Sans MS"/>
          <w:bCs/>
          <w:sz w:val="26"/>
          <w:szCs w:val="26"/>
        </w:rPr>
      </w:pPr>
      <w:r w:rsidRPr="002F0D63">
        <w:rPr>
          <w:rFonts w:ascii="Comic Sans MS" w:hAnsi="Comic Sans MS"/>
          <w:bCs/>
          <w:sz w:val="26"/>
          <w:szCs w:val="26"/>
        </w:rPr>
        <w:lastRenderedPageBreak/>
        <w:t xml:space="preserve">Here are some </w:t>
      </w:r>
      <w:r w:rsidR="00DD22ED" w:rsidRPr="002F0D63">
        <w:rPr>
          <w:rFonts w:ascii="Comic Sans MS" w:hAnsi="Comic Sans MS"/>
          <w:bCs/>
          <w:sz w:val="26"/>
          <w:szCs w:val="26"/>
        </w:rPr>
        <w:t>ideas</w:t>
      </w:r>
      <w:r w:rsidRPr="002F0D63">
        <w:rPr>
          <w:rFonts w:ascii="Comic Sans MS" w:hAnsi="Comic Sans MS"/>
          <w:bCs/>
          <w:sz w:val="26"/>
          <w:szCs w:val="26"/>
        </w:rPr>
        <w:t xml:space="preserve"> that</w:t>
      </w:r>
      <w:r w:rsidR="00704B10" w:rsidRPr="002F0D63">
        <w:rPr>
          <w:rFonts w:ascii="Comic Sans MS" w:hAnsi="Comic Sans MS"/>
          <w:bCs/>
          <w:sz w:val="26"/>
          <w:szCs w:val="26"/>
        </w:rPr>
        <w:t xml:space="preserve"> can make things eas</w:t>
      </w:r>
      <w:r w:rsidR="00B615BB" w:rsidRPr="002F0D63">
        <w:rPr>
          <w:rFonts w:ascii="Comic Sans MS" w:hAnsi="Comic Sans MS"/>
          <w:bCs/>
          <w:sz w:val="26"/>
          <w:szCs w:val="26"/>
        </w:rPr>
        <w:t>ier for you</w:t>
      </w:r>
      <w:r w:rsidRPr="002F0D63">
        <w:rPr>
          <w:rFonts w:ascii="Comic Sans MS" w:hAnsi="Comic Sans MS"/>
          <w:bCs/>
          <w:sz w:val="26"/>
          <w:szCs w:val="26"/>
        </w:rPr>
        <w:t xml:space="preserve"> when you need more patience</w:t>
      </w:r>
      <w:r w:rsidR="00704B10" w:rsidRPr="002F0D63">
        <w:rPr>
          <w:rFonts w:ascii="Comic Sans MS" w:hAnsi="Comic Sans MS"/>
          <w:bCs/>
          <w:sz w:val="26"/>
          <w:szCs w:val="26"/>
        </w:rPr>
        <w:t>:</w:t>
      </w:r>
      <w:r w:rsidR="00482DCE" w:rsidRPr="002F0D63">
        <w:rPr>
          <w:rFonts w:ascii="Comic Sans MS" w:hAnsi="Comic Sans MS"/>
          <w:bCs/>
          <w:sz w:val="26"/>
          <w:szCs w:val="26"/>
        </w:rPr>
        <w:t xml:space="preserve"> </w:t>
      </w:r>
      <w:r w:rsidR="004348F2" w:rsidRPr="002F0D63">
        <w:rPr>
          <w:rFonts w:ascii="Comic Sans MS" w:hAnsi="Comic Sans MS"/>
          <w:bCs/>
          <w:sz w:val="26"/>
          <w:szCs w:val="26"/>
        </w:rPr>
        <w:t>T</w:t>
      </w:r>
      <w:r w:rsidR="00B615BB" w:rsidRPr="002F0D63">
        <w:rPr>
          <w:rFonts w:ascii="Comic Sans MS" w:hAnsi="Comic Sans MS"/>
          <w:bCs/>
          <w:sz w:val="26"/>
          <w:szCs w:val="26"/>
        </w:rPr>
        <w:t>ake a relaxing breath, and think of a few things that</w:t>
      </w:r>
      <w:r w:rsidR="004348F2" w:rsidRPr="002F0D63">
        <w:rPr>
          <w:rFonts w:ascii="Comic Sans MS" w:hAnsi="Comic Sans MS"/>
          <w:bCs/>
          <w:sz w:val="26"/>
          <w:szCs w:val="26"/>
        </w:rPr>
        <w:t xml:space="preserve"> you are glad that you have now—things you might not have later on</w:t>
      </w:r>
      <w:r w:rsidR="00B615BB" w:rsidRPr="002F0D63">
        <w:rPr>
          <w:rFonts w:ascii="Comic Sans MS" w:hAnsi="Comic Sans MS"/>
          <w:bCs/>
          <w:sz w:val="26"/>
          <w:szCs w:val="26"/>
        </w:rPr>
        <w:t xml:space="preserve">. </w:t>
      </w:r>
      <w:r w:rsidR="00414EF7" w:rsidRPr="002F0D63">
        <w:rPr>
          <w:rFonts w:ascii="Comic Sans MS" w:hAnsi="Comic Sans MS"/>
          <w:bCs/>
          <w:sz w:val="26"/>
          <w:szCs w:val="26"/>
        </w:rPr>
        <w:t>P</w:t>
      </w:r>
      <w:r w:rsidR="00B615BB" w:rsidRPr="002F0D63">
        <w:rPr>
          <w:rFonts w:ascii="Comic Sans MS" w:hAnsi="Comic Sans MS"/>
          <w:bCs/>
          <w:sz w:val="26"/>
          <w:szCs w:val="26"/>
        </w:rPr>
        <w:t xml:space="preserve">ray for Jesus to take away </w:t>
      </w:r>
      <w:r w:rsidR="0021573A" w:rsidRPr="002F0D63">
        <w:rPr>
          <w:rFonts w:ascii="Comic Sans MS" w:hAnsi="Comic Sans MS"/>
          <w:bCs/>
          <w:sz w:val="26"/>
          <w:szCs w:val="26"/>
        </w:rPr>
        <w:t xml:space="preserve">your </w:t>
      </w:r>
      <w:r w:rsidR="00B615BB" w:rsidRPr="002F0D63">
        <w:rPr>
          <w:rFonts w:ascii="Comic Sans MS" w:hAnsi="Comic Sans MS"/>
          <w:bCs/>
          <w:sz w:val="26"/>
          <w:szCs w:val="26"/>
        </w:rPr>
        <w:t xml:space="preserve">feelings of frustration, and </w:t>
      </w:r>
      <w:r w:rsidR="00DD22ED" w:rsidRPr="002F0D63">
        <w:rPr>
          <w:rFonts w:ascii="Comic Sans MS" w:hAnsi="Comic Sans MS"/>
          <w:bCs/>
          <w:sz w:val="26"/>
          <w:szCs w:val="26"/>
        </w:rPr>
        <w:t xml:space="preserve">to </w:t>
      </w:r>
      <w:r w:rsidR="00B615BB" w:rsidRPr="002F0D63">
        <w:rPr>
          <w:rFonts w:ascii="Comic Sans MS" w:hAnsi="Comic Sans MS"/>
          <w:bCs/>
          <w:sz w:val="26"/>
          <w:szCs w:val="26"/>
        </w:rPr>
        <w:t>help you ha</w:t>
      </w:r>
      <w:r w:rsidR="00554E7E" w:rsidRPr="002F0D63">
        <w:rPr>
          <w:rFonts w:ascii="Comic Sans MS" w:hAnsi="Comic Sans MS"/>
          <w:bCs/>
          <w:sz w:val="26"/>
          <w:szCs w:val="26"/>
        </w:rPr>
        <w:t>ve patience and calmness</w:t>
      </w:r>
      <w:r w:rsidR="00B615BB" w:rsidRPr="002F0D63">
        <w:rPr>
          <w:rFonts w:ascii="Comic Sans MS" w:hAnsi="Comic Sans MS"/>
          <w:bCs/>
          <w:sz w:val="26"/>
          <w:szCs w:val="26"/>
        </w:rPr>
        <w:t>.</w:t>
      </w:r>
    </w:p>
    <w:p w14:paraId="2C59B1FE" w14:textId="77777777" w:rsidR="00D73F78" w:rsidRPr="002F0D63" w:rsidRDefault="00D73F78" w:rsidP="00A6454C">
      <w:pPr>
        <w:pStyle w:val="NoSpacing"/>
        <w:rPr>
          <w:rFonts w:ascii="Comic Sans MS" w:hAnsi="Comic Sans MS"/>
          <w:b/>
          <w:sz w:val="26"/>
          <w:szCs w:val="26"/>
        </w:rPr>
      </w:pPr>
    </w:p>
    <w:p w14:paraId="080E1972" w14:textId="77777777" w:rsidR="001D6BFC" w:rsidRPr="002F0D63" w:rsidRDefault="001D6BFC" w:rsidP="00A6454C">
      <w:pPr>
        <w:pStyle w:val="NoSpacing"/>
        <w:rPr>
          <w:rFonts w:ascii="Comic Sans MS" w:hAnsi="Comic Sans MS"/>
          <w:b/>
          <w:bCs/>
          <w:sz w:val="26"/>
          <w:szCs w:val="26"/>
        </w:rPr>
      </w:pPr>
      <w:r w:rsidRPr="002F0D63">
        <w:rPr>
          <w:rFonts w:ascii="Comic Sans MS" w:hAnsi="Comic Sans MS"/>
          <w:b/>
          <w:bCs/>
          <w:sz w:val="26"/>
          <w:szCs w:val="26"/>
        </w:rPr>
        <w:t>Affectio</w:t>
      </w:r>
      <w:r w:rsidR="0017675D" w:rsidRPr="002F0D63">
        <w:rPr>
          <w:rFonts w:ascii="Comic Sans MS" w:hAnsi="Comic Sans MS"/>
          <w:b/>
          <w:bCs/>
          <w:sz w:val="26"/>
          <w:szCs w:val="26"/>
        </w:rPr>
        <w:t>n</w:t>
      </w:r>
    </w:p>
    <w:p w14:paraId="1FF2D86C" w14:textId="77777777" w:rsidR="00F826C9" w:rsidRPr="002F0D63" w:rsidRDefault="00C4004E" w:rsidP="00A6454C">
      <w:pPr>
        <w:pStyle w:val="NoSpacing"/>
        <w:ind w:firstLine="720"/>
        <w:rPr>
          <w:rFonts w:ascii="Comic Sans MS" w:hAnsi="Comic Sans MS"/>
          <w:bCs/>
          <w:sz w:val="26"/>
          <w:szCs w:val="26"/>
        </w:rPr>
      </w:pPr>
      <w:r w:rsidRPr="002F0D63">
        <w:rPr>
          <w:rFonts w:ascii="Comic Sans MS" w:hAnsi="Comic Sans MS"/>
          <w:bCs/>
          <w:sz w:val="26"/>
          <w:szCs w:val="26"/>
        </w:rPr>
        <w:t>Did you know that a baby that is held in its mother</w:t>
      </w:r>
      <w:r w:rsidR="00FA61BB" w:rsidRPr="002F0D63">
        <w:rPr>
          <w:rFonts w:ascii="Comic Sans MS" w:hAnsi="Comic Sans MS"/>
          <w:bCs/>
          <w:sz w:val="26"/>
          <w:szCs w:val="26"/>
        </w:rPr>
        <w:t>’</w:t>
      </w:r>
      <w:r w:rsidRPr="002F0D63">
        <w:rPr>
          <w:rFonts w:ascii="Comic Sans MS" w:hAnsi="Comic Sans MS"/>
          <w:bCs/>
          <w:sz w:val="26"/>
          <w:szCs w:val="26"/>
        </w:rPr>
        <w:t xml:space="preserve">s and father’s arms and given lots of cuddles and hugs will grow fast and healthy, and </w:t>
      </w:r>
      <w:r w:rsidR="00554690" w:rsidRPr="002F0D63">
        <w:rPr>
          <w:rFonts w:ascii="Comic Sans MS" w:hAnsi="Comic Sans MS"/>
          <w:bCs/>
          <w:sz w:val="26"/>
          <w:szCs w:val="26"/>
        </w:rPr>
        <w:t xml:space="preserve">also </w:t>
      </w:r>
      <w:r w:rsidRPr="002F0D63">
        <w:rPr>
          <w:rFonts w:ascii="Comic Sans MS" w:hAnsi="Comic Sans MS"/>
          <w:bCs/>
          <w:sz w:val="26"/>
          <w:szCs w:val="26"/>
        </w:rPr>
        <w:t xml:space="preserve">be happier? Jesus made our bodies to need hugs and to need to feel that others care about us. </w:t>
      </w:r>
    </w:p>
    <w:p w14:paraId="42656EF1" w14:textId="77777777" w:rsidR="00F826C9" w:rsidRPr="002F0D63" w:rsidRDefault="00C4004E" w:rsidP="00A6454C">
      <w:pPr>
        <w:pStyle w:val="NoSpacing"/>
        <w:ind w:firstLine="720"/>
        <w:rPr>
          <w:rFonts w:ascii="Comic Sans MS" w:hAnsi="Comic Sans MS"/>
          <w:bCs/>
          <w:sz w:val="26"/>
          <w:szCs w:val="26"/>
        </w:rPr>
      </w:pPr>
      <w:r w:rsidRPr="002F0D63">
        <w:rPr>
          <w:rFonts w:ascii="Comic Sans MS" w:hAnsi="Comic Sans MS"/>
          <w:bCs/>
          <w:sz w:val="26"/>
          <w:szCs w:val="26"/>
        </w:rPr>
        <w:t>It’s not just babies that need touches of kindness and to be shown loving care</w:t>
      </w:r>
      <w:r w:rsidR="00750A39" w:rsidRPr="002F0D63">
        <w:rPr>
          <w:rFonts w:ascii="Comic Sans MS" w:hAnsi="Comic Sans MS"/>
          <w:bCs/>
          <w:sz w:val="26"/>
          <w:szCs w:val="26"/>
        </w:rPr>
        <w:t xml:space="preserve">, </w:t>
      </w:r>
      <w:r w:rsidRPr="002F0D63">
        <w:rPr>
          <w:rFonts w:ascii="Comic Sans MS" w:hAnsi="Comic Sans MS"/>
          <w:bCs/>
          <w:sz w:val="26"/>
          <w:szCs w:val="26"/>
        </w:rPr>
        <w:t xml:space="preserve">but </w:t>
      </w:r>
      <w:r w:rsidR="00750A39" w:rsidRPr="002F0D63">
        <w:rPr>
          <w:rFonts w:ascii="Comic Sans MS" w:hAnsi="Comic Sans MS"/>
          <w:bCs/>
          <w:sz w:val="26"/>
          <w:szCs w:val="26"/>
        </w:rPr>
        <w:t>everyone needs it!</w:t>
      </w:r>
      <w:r w:rsidRPr="002F0D63">
        <w:rPr>
          <w:rFonts w:ascii="Comic Sans MS" w:hAnsi="Comic Sans MS"/>
          <w:bCs/>
          <w:sz w:val="26"/>
          <w:szCs w:val="26"/>
        </w:rPr>
        <w:t xml:space="preserve"> </w:t>
      </w:r>
      <w:r w:rsidR="004B1836" w:rsidRPr="002F0D63">
        <w:rPr>
          <w:rFonts w:ascii="Comic Sans MS" w:hAnsi="Comic Sans MS"/>
          <w:bCs/>
          <w:sz w:val="26"/>
          <w:szCs w:val="26"/>
        </w:rPr>
        <w:t xml:space="preserve">When you give a hug to someone who needs the encouragement, it cheers their heart and even makes them feel better and healthier. </w:t>
      </w:r>
      <w:r w:rsidRPr="002F0D63">
        <w:rPr>
          <w:rFonts w:ascii="Comic Sans MS" w:hAnsi="Comic Sans MS"/>
          <w:bCs/>
          <w:sz w:val="26"/>
          <w:szCs w:val="26"/>
        </w:rPr>
        <w:t>Find out what makes someone feel that you love and care about them—whethe</w:t>
      </w:r>
      <w:r w:rsidR="0030206F" w:rsidRPr="002F0D63">
        <w:rPr>
          <w:rFonts w:ascii="Comic Sans MS" w:hAnsi="Comic Sans MS"/>
          <w:bCs/>
          <w:sz w:val="26"/>
          <w:szCs w:val="26"/>
        </w:rPr>
        <w:t>r it’s with a pat on their back</w:t>
      </w:r>
      <w:r w:rsidRPr="002F0D63">
        <w:rPr>
          <w:rFonts w:ascii="Comic Sans MS" w:hAnsi="Comic Sans MS"/>
          <w:bCs/>
          <w:sz w:val="26"/>
          <w:szCs w:val="26"/>
        </w:rPr>
        <w:t xml:space="preserve"> telling them they did a good job, or a smile and wave when you see them, or a nice friendly hug, or holding their hand and thanking them for their help. </w:t>
      </w:r>
    </w:p>
    <w:p w14:paraId="485DE6DF" w14:textId="77777777" w:rsidR="00FE0FEB" w:rsidRPr="002F0D63" w:rsidRDefault="00C4004E" w:rsidP="00A6454C">
      <w:pPr>
        <w:pStyle w:val="NoSpacing"/>
        <w:ind w:firstLine="720"/>
        <w:rPr>
          <w:rFonts w:ascii="Comic Sans MS" w:hAnsi="Comic Sans MS"/>
          <w:bCs/>
          <w:sz w:val="26"/>
          <w:szCs w:val="26"/>
        </w:rPr>
      </w:pPr>
      <w:r w:rsidRPr="002F0D63">
        <w:rPr>
          <w:rFonts w:ascii="Comic Sans MS" w:hAnsi="Comic Sans MS"/>
          <w:bCs/>
          <w:sz w:val="26"/>
          <w:szCs w:val="26"/>
        </w:rPr>
        <w:t>Showing kindness through affection, hugs, and reaching out to encourage other</w:t>
      </w:r>
      <w:r w:rsidR="00F826C9" w:rsidRPr="002F0D63">
        <w:rPr>
          <w:rFonts w:ascii="Comic Sans MS" w:hAnsi="Comic Sans MS"/>
          <w:bCs/>
          <w:sz w:val="26"/>
          <w:szCs w:val="26"/>
        </w:rPr>
        <w:t>s</w:t>
      </w:r>
      <w:r w:rsidRPr="002F0D63">
        <w:rPr>
          <w:rFonts w:ascii="Comic Sans MS" w:hAnsi="Comic Sans MS"/>
          <w:bCs/>
          <w:sz w:val="26"/>
          <w:szCs w:val="26"/>
        </w:rPr>
        <w:t xml:space="preserve"> in tangible ways—not just in words—makes everyone feel better, act more patiently, and grow healthy and strong. God is love, and He created us to be a bit like Him, so when we act in love</w:t>
      </w:r>
      <w:r w:rsidR="008A4BAD" w:rsidRPr="002F0D63">
        <w:rPr>
          <w:rFonts w:ascii="Comic Sans MS" w:hAnsi="Comic Sans MS"/>
          <w:bCs/>
          <w:sz w:val="26"/>
          <w:szCs w:val="26"/>
        </w:rPr>
        <w:t xml:space="preserve"> and receive love and affection,</w:t>
      </w:r>
      <w:r w:rsidRPr="002F0D63">
        <w:rPr>
          <w:rFonts w:ascii="Comic Sans MS" w:hAnsi="Comic Sans MS"/>
          <w:bCs/>
          <w:sz w:val="26"/>
          <w:szCs w:val="26"/>
        </w:rPr>
        <w:t xml:space="preserve"> He makes things</w:t>
      </w:r>
      <w:r w:rsidR="009A07CD" w:rsidRPr="002F0D63">
        <w:rPr>
          <w:rFonts w:ascii="Comic Sans MS" w:hAnsi="Comic Sans MS"/>
          <w:bCs/>
          <w:sz w:val="26"/>
          <w:szCs w:val="26"/>
        </w:rPr>
        <w:t xml:space="preserve"> to</w:t>
      </w:r>
      <w:r w:rsidRPr="002F0D63">
        <w:rPr>
          <w:rFonts w:ascii="Comic Sans MS" w:hAnsi="Comic Sans MS"/>
          <w:bCs/>
          <w:sz w:val="26"/>
          <w:szCs w:val="26"/>
        </w:rPr>
        <w:t xml:space="preserve"> </w:t>
      </w:r>
      <w:r w:rsidR="004C61C1" w:rsidRPr="002F0D63">
        <w:rPr>
          <w:rFonts w:ascii="Comic Sans MS" w:hAnsi="Comic Sans MS"/>
          <w:bCs/>
          <w:sz w:val="26"/>
          <w:szCs w:val="26"/>
        </w:rPr>
        <w:t>flourish in our lives</w:t>
      </w:r>
      <w:r w:rsidR="008A4BAD" w:rsidRPr="002F0D63">
        <w:rPr>
          <w:rFonts w:ascii="Comic Sans MS" w:hAnsi="Comic Sans MS"/>
          <w:bCs/>
          <w:sz w:val="26"/>
          <w:szCs w:val="26"/>
        </w:rPr>
        <w:t>, and it even makes us grow</w:t>
      </w:r>
      <w:r w:rsidR="004B1836" w:rsidRPr="002F0D63">
        <w:rPr>
          <w:rFonts w:ascii="Comic Sans MS" w:hAnsi="Comic Sans MS"/>
          <w:bCs/>
          <w:sz w:val="26"/>
          <w:szCs w:val="26"/>
        </w:rPr>
        <w:t>.</w:t>
      </w:r>
      <w:r w:rsidR="004C61C1" w:rsidRPr="002F0D63">
        <w:rPr>
          <w:rFonts w:ascii="Comic Sans MS" w:hAnsi="Comic Sans MS"/>
          <w:bCs/>
          <w:sz w:val="26"/>
          <w:szCs w:val="26"/>
        </w:rPr>
        <w:t xml:space="preserve"> T</w:t>
      </w:r>
      <w:r w:rsidR="0028037A" w:rsidRPr="002F0D63">
        <w:rPr>
          <w:rFonts w:ascii="Comic Sans MS" w:hAnsi="Comic Sans MS"/>
          <w:bCs/>
          <w:sz w:val="26"/>
          <w:szCs w:val="26"/>
        </w:rPr>
        <w:t>hat’s the way He made it to be</w:t>
      </w:r>
      <w:r w:rsidR="004B1836" w:rsidRPr="002F0D63">
        <w:rPr>
          <w:rFonts w:ascii="Comic Sans MS" w:hAnsi="Comic Sans MS"/>
          <w:bCs/>
          <w:sz w:val="26"/>
          <w:szCs w:val="26"/>
        </w:rPr>
        <w:t>.</w:t>
      </w:r>
      <w:r w:rsidR="008A4BAD" w:rsidRPr="002F0D63">
        <w:rPr>
          <w:rFonts w:ascii="Comic Sans MS" w:hAnsi="Comic Sans MS"/>
          <w:bCs/>
          <w:sz w:val="26"/>
          <w:szCs w:val="26"/>
        </w:rPr>
        <w:t xml:space="preserve"> </w:t>
      </w:r>
    </w:p>
    <w:p w14:paraId="556ED240" w14:textId="77777777" w:rsidR="00C4004E" w:rsidRPr="002F0D63" w:rsidRDefault="00C4004E" w:rsidP="00A6454C">
      <w:pPr>
        <w:pStyle w:val="NoSpacing"/>
        <w:rPr>
          <w:rFonts w:ascii="Comic Sans MS" w:hAnsi="Comic Sans MS"/>
          <w:bCs/>
          <w:sz w:val="26"/>
          <w:szCs w:val="26"/>
        </w:rPr>
      </w:pPr>
    </w:p>
    <w:p w14:paraId="1784C7E8" w14:textId="77777777" w:rsidR="001D6BFC" w:rsidRPr="002F0D63" w:rsidRDefault="009D4A20" w:rsidP="00A6454C">
      <w:pPr>
        <w:pStyle w:val="NoSpacing"/>
        <w:rPr>
          <w:rFonts w:ascii="Comic Sans MS" w:hAnsi="Comic Sans MS"/>
          <w:b/>
          <w:sz w:val="26"/>
          <w:szCs w:val="26"/>
        </w:rPr>
      </w:pPr>
      <w:r w:rsidRPr="002F0D63">
        <w:rPr>
          <w:rFonts w:ascii="Comic Sans MS" w:hAnsi="Comic Sans MS"/>
          <w:b/>
          <w:sz w:val="26"/>
          <w:szCs w:val="26"/>
        </w:rPr>
        <w:t>Good Manners</w:t>
      </w:r>
    </w:p>
    <w:p w14:paraId="5BF5BCE9" w14:textId="77777777" w:rsidR="00AB1CF3" w:rsidRPr="002F0D63" w:rsidRDefault="003D51C3" w:rsidP="00A6454C">
      <w:pPr>
        <w:pStyle w:val="NoSpacing"/>
        <w:ind w:firstLine="720"/>
        <w:rPr>
          <w:rFonts w:ascii="Comic Sans MS" w:hAnsi="Comic Sans MS"/>
          <w:sz w:val="26"/>
          <w:szCs w:val="26"/>
        </w:rPr>
      </w:pPr>
      <w:r w:rsidRPr="002F0D63">
        <w:rPr>
          <w:rFonts w:ascii="Comic Sans MS" w:hAnsi="Comic Sans MS"/>
          <w:sz w:val="26"/>
          <w:szCs w:val="26"/>
        </w:rPr>
        <w:t xml:space="preserve">When </w:t>
      </w:r>
      <w:r w:rsidR="00AB1CF3" w:rsidRPr="002F0D63">
        <w:rPr>
          <w:rFonts w:ascii="Comic Sans MS" w:hAnsi="Comic Sans MS"/>
          <w:sz w:val="26"/>
          <w:szCs w:val="26"/>
        </w:rPr>
        <w:t>people</w:t>
      </w:r>
      <w:r w:rsidRPr="002F0D63">
        <w:rPr>
          <w:rFonts w:ascii="Comic Sans MS" w:hAnsi="Comic Sans MS"/>
          <w:sz w:val="26"/>
          <w:szCs w:val="26"/>
        </w:rPr>
        <w:t xml:space="preserve"> notice that someone</w:t>
      </w:r>
      <w:r w:rsidR="008066BF" w:rsidRPr="002F0D63">
        <w:rPr>
          <w:rFonts w:ascii="Comic Sans MS" w:hAnsi="Comic Sans MS"/>
          <w:sz w:val="26"/>
          <w:szCs w:val="26"/>
        </w:rPr>
        <w:t xml:space="preserve"> is</w:t>
      </w:r>
      <w:r w:rsidRPr="002F0D63">
        <w:rPr>
          <w:rFonts w:ascii="Comic Sans MS" w:hAnsi="Comic Sans MS"/>
          <w:sz w:val="26"/>
          <w:szCs w:val="26"/>
        </w:rPr>
        <w:t xml:space="preserve"> </w:t>
      </w:r>
      <w:r w:rsidR="002110A1" w:rsidRPr="002F0D63">
        <w:rPr>
          <w:rFonts w:ascii="Comic Sans MS" w:hAnsi="Comic Sans MS"/>
          <w:sz w:val="26"/>
          <w:szCs w:val="26"/>
        </w:rPr>
        <w:t>trying to say and do things in polite, kind, and thoughtful ways</w:t>
      </w:r>
      <w:r w:rsidRPr="002F0D63">
        <w:rPr>
          <w:rFonts w:ascii="Comic Sans MS" w:hAnsi="Comic Sans MS"/>
          <w:sz w:val="26"/>
          <w:szCs w:val="26"/>
        </w:rPr>
        <w:t xml:space="preserve">, in order to make it pleasant for those around them, it makes </w:t>
      </w:r>
      <w:r w:rsidR="00F67241" w:rsidRPr="002F0D63">
        <w:rPr>
          <w:rFonts w:ascii="Comic Sans MS" w:hAnsi="Comic Sans MS"/>
          <w:sz w:val="26"/>
          <w:szCs w:val="26"/>
        </w:rPr>
        <w:t>others happy</w:t>
      </w:r>
      <w:r w:rsidRPr="002F0D63">
        <w:rPr>
          <w:rFonts w:ascii="Comic Sans MS" w:hAnsi="Comic Sans MS"/>
          <w:sz w:val="26"/>
          <w:szCs w:val="26"/>
        </w:rPr>
        <w:t xml:space="preserve">. </w:t>
      </w:r>
    </w:p>
    <w:p w14:paraId="7D5D283B" w14:textId="77777777" w:rsidR="00AB1CF3" w:rsidRPr="002F0D63" w:rsidRDefault="001B19D0" w:rsidP="00A6454C">
      <w:pPr>
        <w:pStyle w:val="NoSpacing"/>
        <w:ind w:firstLine="720"/>
        <w:rPr>
          <w:rFonts w:ascii="Comic Sans MS" w:hAnsi="Comic Sans MS"/>
          <w:sz w:val="26"/>
          <w:szCs w:val="26"/>
        </w:rPr>
      </w:pPr>
      <w:r w:rsidRPr="002F0D63">
        <w:rPr>
          <w:rFonts w:ascii="Comic Sans MS" w:hAnsi="Comic Sans MS"/>
          <w:sz w:val="26"/>
          <w:szCs w:val="26"/>
        </w:rPr>
        <w:t xml:space="preserve">When you find out that someone is thinking more about you than about themselves, and they care about how you feel and </w:t>
      </w:r>
      <w:r w:rsidR="004B1836" w:rsidRPr="002F0D63">
        <w:rPr>
          <w:rFonts w:ascii="Comic Sans MS" w:hAnsi="Comic Sans MS"/>
          <w:sz w:val="26"/>
          <w:szCs w:val="26"/>
        </w:rPr>
        <w:t xml:space="preserve">whether </w:t>
      </w:r>
      <w:r w:rsidRPr="002F0D63">
        <w:rPr>
          <w:rFonts w:ascii="Comic Sans MS" w:hAnsi="Comic Sans MS"/>
          <w:sz w:val="26"/>
          <w:szCs w:val="26"/>
        </w:rPr>
        <w:t>you are happy, it can make you feel real nice inside.</w:t>
      </w:r>
      <w:r w:rsidR="00AB1CF3" w:rsidRPr="002F0D63">
        <w:rPr>
          <w:rFonts w:ascii="Comic Sans MS" w:hAnsi="Comic Sans MS"/>
          <w:sz w:val="26"/>
          <w:szCs w:val="26"/>
        </w:rPr>
        <w:t xml:space="preserve"> </w:t>
      </w:r>
      <w:r w:rsidRPr="002F0D63">
        <w:rPr>
          <w:rFonts w:ascii="Comic Sans MS" w:hAnsi="Comic Sans MS"/>
          <w:sz w:val="26"/>
          <w:szCs w:val="26"/>
        </w:rPr>
        <w:t xml:space="preserve">It then makes you want to do </w:t>
      </w:r>
      <w:r w:rsidR="004B1836" w:rsidRPr="002F0D63">
        <w:rPr>
          <w:rFonts w:ascii="Comic Sans MS" w:hAnsi="Comic Sans MS"/>
          <w:sz w:val="26"/>
          <w:szCs w:val="26"/>
        </w:rPr>
        <w:t xml:space="preserve">nice </w:t>
      </w:r>
      <w:r w:rsidRPr="002F0D63">
        <w:rPr>
          <w:rFonts w:ascii="Comic Sans MS" w:hAnsi="Comic Sans MS"/>
          <w:sz w:val="26"/>
          <w:szCs w:val="26"/>
        </w:rPr>
        <w:t>things for others</w:t>
      </w:r>
      <w:r w:rsidR="00221ED4" w:rsidRPr="002F0D63">
        <w:rPr>
          <w:rFonts w:ascii="Comic Sans MS" w:hAnsi="Comic Sans MS"/>
          <w:sz w:val="26"/>
          <w:szCs w:val="26"/>
        </w:rPr>
        <w:t xml:space="preserve"> too, and soon your day and the situation around you gets better and </w:t>
      </w:r>
      <w:r w:rsidR="003025A0" w:rsidRPr="002F0D63">
        <w:rPr>
          <w:rFonts w:ascii="Comic Sans MS" w:hAnsi="Comic Sans MS"/>
          <w:sz w:val="26"/>
          <w:szCs w:val="26"/>
        </w:rPr>
        <w:t>filled with</w:t>
      </w:r>
      <w:r w:rsidR="00221ED4" w:rsidRPr="002F0D63">
        <w:rPr>
          <w:rFonts w:ascii="Comic Sans MS" w:hAnsi="Comic Sans MS"/>
          <w:sz w:val="26"/>
          <w:szCs w:val="26"/>
        </w:rPr>
        <w:t xml:space="preserve"> </w:t>
      </w:r>
      <w:r w:rsidR="00913F50" w:rsidRPr="002F0D63">
        <w:rPr>
          <w:rFonts w:ascii="Comic Sans MS" w:hAnsi="Comic Sans MS"/>
          <w:sz w:val="26"/>
          <w:szCs w:val="26"/>
        </w:rPr>
        <w:t xml:space="preserve">more </w:t>
      </w:r>
      <w:r w:rsidR="00221ED4" w:rsidRPr="002F0D63">
        <w:rPr>
          <w:rFonts w:ascii="Comic Sans MS" w:hAnsi="Comic Sans MS"/>
          <w:sz w:val="26"/>
          <w:szCs w:val="26"/>
        </w:rPr>
        <w:t xml:space="preserve">joy. </w:t>
      </w:r>
    </w:p>
    <w:p w14:paraId="79DD6DB8" w14:textId="77777777" w:rsidR="00626B06" w:rsidRPr="002F0D63" w:rsidRDefault="003D51C3" w:rsidP="00A6454C">
      <w:pPr>
        <w:pStyle w:val="NoSpacing"/>
        <w:ind w:firstLine="720"/>
        <w:rPr>
          <w:rFonts w:ascii="Comic Sans MS" w:hAnsi="Comic Sans MS"/>
          <w:sz w:val="26"/>
          <w:szCs w:val="26"/>
        </w:rPr>
      </w:pPr>
      <w:r w:rsidRPr="002F0D63">
        <w:rPr>
          <w:rFonts w:ascii="Comic Sans MS" w:hAnsi="Comic Sans MS"/>
          <w:sz w:val="26"/>
          <w:szCs w:val="26"/>
        </w:rPr>
        <w:t>It’s easy to see when someone is only thinking about themselves</w:t>
      </w:r>
      <w:r w:rsidR="00E227E5" w:rsidRPr="002F0D63">
        <w:rPr>
          <w:rFonts w:ascii="Comic Sans MS" w:hAnsi="Comic Sans MS"/>
          <w:sz w:val="26"/>
          <w:szCs w:val="26"/>
        </w:rPr>
        <w:t>, because they seem to forget to do those kind little</w:t>
      </w:r>
      <w:r w:rsidR="00AB1CF3" w:rsidRPr="002F0D63">
        <w:rPr>
          <w:rFonts w:ascii="Comic Sans MS" w:hAnsi="Comic Sans MS"/>
          <w:sz w:val="26"/>
          <w:szCs w:val="26"/>
        </w:rPr>
        <w:t xml:space="preserve"> things called “good manners”, which could be expressed as:</w:t>
      </w:r>
      <w:r w:rsidR="00E227E5" w:rsidRPr="002F0D63">
        <w:rPr>
          <w:rFonts w:ascii="Comic Sans MS" w:hAnsi="Comic Sans MS"/>
          <w:sz w:val="26"/>
          <w:szCs w:val="26"/>
        </w:rPr>
        <w:t xml:space="preserve"> “</w:t>
      </w:r>
      <w:r w:rsidR="008066BF" w:rsidRPr="002F0D63">
        <w:rPr>
          <w:rFonts w:ascii="Comic Sans MS" w:hAnsi="Comic Sans MS"/>
          <w:sz w:val="26"/>
          <w:szCs w:val="26"/>
        </w:rPr>
        <w:t>nice</w:t>
      </w:r>
      <w:r w:rsidR="00E227E5" w:rsidRPr="002F0D63">
        <w:rPr>
          <w:rFonts w:ascii="Comic Sans MS" w:hAnsi="Comic Sans MS"/>
          <w:sz w:val="26"/>
          <w:szCs w:val="26"/>
        </w:rPr>
        <w:t xml:space="preserve"> ways of doing things”. </w:t>
      </w:r>
      <w:r w:rsidR="00B25303" w:rsidRPr="002F0D63">
        <w:rPr>
          <w:rFonts w:ascii="Comic Sans MS" w:hAnsi="Comic Sans MS"/>
          <w:sz w:val="26"/>
          <w:szCs w:val="26"/>
        </w:rPr>
        <w:t xml:space="preserve">But those that try to act in pleasant ways, making </w:t>
      </w:r>
      <w:r w:rsidR="00DA3D7B" w:rsidRPr="002F0D63">
        <w:rPr>
          <w:rFonts w:ascii="Comic Sans MS" w:hAnsi="Comic Sans MS"/>
          <w:sz w:val="26"/>
          <w:szCs w:val="26"/>
        </w:rPr>
        <w:t xml:space="preserve">sure that </w:t>
      </w:r>
      <w:r w:rsidR="00B25303" w:rsidRPr="002F0D63">
        <w:rPr>
          <w:rFonts w:ascii="Comic Sans MS" w:hAnsi="Comic Sans MS"/>
          <w:sz w:val="26"/>
          <w:szCs w:val="26"/>
        </w:rPr>
        <w:t xml:space="preserve">others get the best things and first choice, and </w:t>
      </w:r>
      <w:r w:rsidR="004B1836" w:rsidRPr="002F0D63">
        <w:rPr>
          <w:rFonts w:ascii="Comic Sans MS" w:hAnsi="Comic Sans MS"/>
          <w:sz w:val="26"/>
          <w:szCs w:val="26"/>
        </w:rPr>
        <w:t xml:space="preserve">who </w:t>
      </w:r>
      <w:r w:rsidR="00B25303" w:rsidRPr="002F0D63">
        <w:rPr>
          <w:rFonts w:ascii="Comic Sans MS" w:hAnsi="Comic Sans MS"/>
          <w:sz w:val="26"/>
          <w:szCs w:val="26"/>
        </w:rPr>
        <w:t>speak politely and patiently to others, and show their appreciation and gratitude, will find they are actually happier in the end.</w:t>
      </w:r>
      <w:r w:rsidR="00482DCE" w:rsidRPr="002F0D63">
        <w:rPr>
          <w:rFonts w:ascii="Comic Sans MS" w:hAnsi="Comic Sans MS"/>
          <w:sz w:val="26"/>
          <w:szCs w:val="26"/>
        </w:rPr>
        <w:t xml:space="preserve"> </w:t>
      </w:r>
    </w:p>
    <w:p w14:paraId="3EC729A6" w14:textId="77777777" w:rsidR="003D51C3" w:rsidRPr="002F0D63" w:rsidRDefault="00B25303" w:rsidP="00A6454C">
      <w:pPr>
        <w:pStyle w:val="NoSpacing"/>
        <w:ind w:firstLine="720"/>
        <w:rPr>
          <w:rFonts w:ascii="Comic Sans MS" w:hAnsi="Comic Sans MS"/>
          <w:sz w:val="26"/>
          <w:szCs w:val="26"/>
        </w:rPr>
      </w:pPr>
      <w:r w:rsidRPr="002F0D63">
        <w:rPr>
          <w:rFonts w:ascii="Comic Sans MS" w:hAnsi="Comic Sans MS"/>
          <w:sz w:val="26"/>
          <w:szCs w:val="26"/>
        </w:rPr>
        <w:t>The way we treat others is often how we will be treated as well. Show patience and kindness to others, and you’ll be so glad you did.</w:t>
      </w:r>
    </w:p>
    <w:p w14:paraId="79959E3E" w14:textId="77777777" w:rsidR="00E227E5" w:rsidRPr="002F0D63" w:rsidRDefault="00E227E5" w:rsidP="00A6454C">
      <w:pPr>
        <w:pStyle w:val="NoSpacing"/>
        <w:rPr>
          <w:rFonts w:ascii="Comic Sans MS" w:hAnsi="Comic Sans MS"/>
          <w:sz w:val="26"/>
          <w:szCs w:val="26"/>
        </w:rPr>
      </w:pPr>
    </w:p>
    <w:p w14:paraId="7BE4A1A9" w14:textId="77777777" w:rsidR="001D6BFC" w:rsidRPr="002F0D63" w:rsidRDefault="009D4A20" w:rsidP="00A6454C">
      <w:pPr>
        <w:pStyle w:val="NoSpacing"/>
        <w:rPr>
          <w:rFonts w:ascii="Comic Sans MS" w:hAnsi="Comic Sans MS"/>
          <w:b/>
          <w:sz w:val="26"/>
          <w:szCs w:val="26"/>
        </w:rPr>
      </w:pPr>
      <w:r w:rsidRPr="002F0D63">
        <w:rPr>
          <w:rFonts w:ascii="Comic Sans MS" w:hAnsi="Comic Sans MS"/>
          <w:b/>
          <w:sz w:val="26"/>
          <w:szCs w:val="26"/>
        </w:rPr>
        <w:t>Apologizing and F</w:t>
      </w:r>
      <w:r w:rsidR="001D6BFC" w:rsidRPr="002F0D63">
        <w:rPr>
          <w:rFonts w:ascii="Comic Sans MS" w:hAnsi="Comic Sans MS"/>
          <w:b/>
          <w:sz w:val="26"/>
          <w:szCs w:val="26"/>
        </w:rPr>
        <w:t xml:space="preserve">orgiving </w:t>
      </w:r>
    </w:p>
    <w:p w14:paraId="0D1ADB64" w14:textId="77777777" w:rsidR="007A3CDF" w:rsidRPr="002F0D63" w:rsidRDefault="00957139" w:rsidP="00A6454C">
      <w:pPr>
        <w:pStyle w:val="NoSpacing"/>
        <w:ind w:firstLine="720"/>
        <w:rPr>
          <w:rFonts w:ascii="Comic Sans MS" w:hAnsi="Comic Sans MS"/>
          <w:sz w:val="26"/>
          <w:szCs w:val="26"/>
        </w:rPr>
      </w:pPr>
      <w:r w:rsidRPr="002F0D63">
        <w:rPr>
          <w:rFonts w:ascii="Comic Sans MS" w:hAnsi="Comic Sans MS"/>
          <w:sz w:val="26"/>
          <w:szCs w:val="26"/>
        </w:rPr>
        <w:t xml:space="preserve">It’s hard to say that you were wrong, and to admit that you made a mistake and you need someone’s forgiveness. But when you say, “I’m sorry” to someone </w:t>
      </w:r>
      <w:r w:rsidR="004B1836" w:rsidRPr="002F0D63">
        <w:rPr>
          <w:rFonts w:ascii="Comic Sans MS" w:hAnsi="Comic Sans MS"/>
          <w:sz w:val="26"/>
          <w:szCs w:val="26"/>
        </w:rPr>
        <w:t xml:space="preserve">who </w:t>
      </w:r>
      <w:r w:rsidRPr="002F0D63">
        <w:rPr>
          <w:rFonts w:ascii="Comic Sans MS" w:hAnsi="Comic Sans MS"/>
          <w:sz w:val="26"/>
          <w:szCs w:val="26"/>
        </w:rPr>
        <w:t xml:space="preserve">feels </w:t>
      </w:r>
      <w:r w:rsidRPr="002F0D63">
        <w:rPr>
          <w:rFonts w:ascii="Comic Sans MS" w:hAnsi="Comic Sans MS"/>
          <w:sz w:val="26"/>
          <w:szCs w:val="26"/>
        </w:rPr>
        <w:lastRenderedPageBreak/>
        <w:t>you hurt them</w:t>
      </w:r>
      <w:r w:rsidR="00B51FA3" w:rsidRPr="002F0D63">
        <w:rPr>
          <w:rFonts w:ascii="Comic Sans MS" w:hAnsi="Comic Sans MS"/>
          <w:sz w:val="26"/>
          <w:szCs w:val="26"/>
        </w:rPr>
        <w:t xml:space="preserve"> in some way,</w:t>
      </w:r>
      <w:r w:rsidRPr="002F0D63">
        <w:rPr>
          <w:rFonts w:ascii="Comic Sans MS" w:hAnsi="Comic Sans MS"/>
          <w:sz w:val="26"/>
          <w:szCs w:val="26"/>
        </w:rPr>
        <w:t xml:space="preserve"> or </w:t>
      </w:r>
      <w:r w:rsidR="004B1836" w:rsidRPr="002F0D63">
        <w:rPr>
          <w:rFonts w:ascii="Comic Sans MS" w:hAnsi="Comic Sans MS"/>
          <w:sz w:val="26"/>
          <w:szCs w:val="26"/>
        </w:rPr>
        <w:t xml:space="preserve">if </w:t>
      </w:r>
      <w:r w:rsidR="00B51FA3" w:rsidRPr="002F0D63">
        <w:rPr>
          <w:rFonts w:ascii="Comic Sans MS" w:hAnsi="Comic Sans MS"/>
          <w:sz w:val="26"/>
          <w:szCs w:val="26"/>
        </w:rPr>
        <w:t xml:space="preserve">you </w:t>
      </w:r>
      <w:r w:rsidRPr="002F0D63">
        <w:rPr>
          <w:rFonts w:ascii="Comic Sans MS" w:hAnsi="Comic Sans MS"/>
          <w:sz w:val="26"/>
          <w:szCs w:val="26"/>
        </w:rPr>
        <w:t>did something that made them sad</w:t>
      </w:r>
      <w:r w:rsidR="00F45542" w:rsidRPr="002F0D63">
        <w:rPr>
          <w:rFonts w:ascii="Comic Sans MS" w:hAnsi="Comic Sans MS"/>
          <w:sz w:val="26"/>
          <w:szCs w:val="26"/>
        </w:rPr>
        <w:t xml:space="preserve">, it’s like </w:t>
      </w:r>
      <w:r w:rsidR="004B1836" w:rsidRPr="002F0D63">
        <w:rPr>
          <w:rFonts w:ascii="Comic Sans MS" w:hAnsi="Comic Sans MS"/>
          <w:sz w:val="26"/>
          <w:szCs w:val="26"/>
        </w:rPr>
        <w:t xml:space="preserve">putting </w:t>
      </w:r>
      <w:r w:rsidR="00F45542" w:rsidRPr="002F0D63">
        <w:rPr>
          <w:rFonts w:ascii="Comic Sans MS" w:hAnsi="Comic Sans MS"/>
          <w:sz w:val="26"/>
          <w:szCs w:val="26"/>
        </w:rPr>
        <w:t xml:space="preserve">a </w:t>
      </w:r>
      <w:r w:rsidR="007A3CDF" w:rsidRPr="002F0D63">
        <w:rPr>
          <w:rFonts w:ascii="Comic Sans MS" w:hAnsi="Comic Sans MS"/>
          <w:sz w:val="26"/>
          <w:szCs w:val="26"/>
        </w:rPr>
        <w:t>band-</w:t>
      </w:r>
      <w:r w:rsidR="00407CE5" w:rsidRPr="002F0D63">
        <w:rPr>
          <w:rFonts w:ascii="Comic Sans MS" w:hAnsi="Comic Sans MS"/>
          <w:sz w:val="26"/>
          <w:szCs w:val="26"/>
        </w:rPr>
        <w:t>aid</w:t>
      </w:r>
      <w:r w:rsidR="00F45542" w:rsidRPr="002F0D63">
        <w:rPr>
          <w:rFonts w:ascii="Comic Sans MS" w:hAnsi="Comic Sans MS"/>
          <w:sz w:val="26"/>
          <w:szCs w:val="26"/>
        </w:rPr>
        <w:t xml:space="preserve"> on </w:t>
      </w:r>
      <w:r w:rsidR="004B1836" w:rsidRPr="002F0D63">
        <w:rPr>
          <w:rFonts w:ascii="Comic Sans MS" w:hAnsi="Comic Sans MS"/>
          <w:sz w:val="26"/>
          <w:szCs w:val="26"/>
        </w:rPr>
        <w:t>their</w:t>
      </w:r>
      <w:r w:rsidR="00F45542" w:rsidRPr="002F0D63">
        <w:rPr>
          <w:rFonts w:ascii="Comic Sans MS" w:hAnsi="Comic Sans MS"/>
          <w:sz w:val="26"/>
          <w:szCs w:val="26"/>
        </w:rPr>
        <w:t xml:space="preserve"> scratch. It helps them to feel better and it helps their heart to heal too. </w:t>
      </w:r>
    </w:p>
    <w:p w14:paraId="5A5F3CB4" w14:textId="77777777" w:rsidR="00FB0234" w:rsidRPr="002F0D63" w:rsidRDefault="00F45542" w:rsidP="00A6454C">
      <w:pPr>
        <w:pStyle w:val="NoSpacing"/>
        <w:ind w:firstLine="720"/>
        <w:rPr>
          <w:rFonts w:ascii="Comic Sans MS" w:hAnsi="Comic Sans MS"/>
          <w:sz w:val="26"/>
          <w:szCs w:val="26"/>
        </w:rPr>
      </w:pPr>
      <w:r w:rsidRPr="002F0D63">
        <w:rPr>
          <w:rFonts w:ascii="Comic Sans MS" w:hAnsi="Comic Sans MS"/>
          <w:sz w:val="26"/>
          <w:szCs w:val="26"/>
        </w:rPr>
        <w:t>D</w:t>
      </w:r>
      <w:r w:rsidR="007A3CDF" w:rsidRPr="002F0D63">
        <w:rPr>
          <w:rFonts w:ascii="Comic Sans MS" w:hAnsi="Comic Sans MS"/>
          <w:sz w:val="26"/>
          <w:szCs w:val="26"/>
        </w:rPr>
        <w:t>id you know that hearts need to be healed</w:t>
      </w:r>
      <w:r w:rsidR="004B1836" w:rsidRPr="002F0D63">
        <w:rPr>
          <w:rFonts w:ascii="Comic Sans MS" w:hAnsi="Comic Sans MS"/>
          <w:sz w:val="26"/>
          <w:szCs w:val="26"/>
        </w:rPr>
        <w:t>, as well as bodies</w:t>
      </w:r>
      <w:r w:rsidRPr="002F0D63">
        <w:rPr>
          <w:rFonts w:ascii="Comic Sans MS" w:hAnsi="Comic Sans MS"/>
          <w:sz w:val="26"/>
          <w:szCs w:val="26"/>
        </w:rPr>
        <w:t>? When someone acts unpleasantly to</w:t>
      </w:r>
      <w:r w:rsidR="00730B42" w:rsidRPr="002F0D63">
        <w:rPr>
          <w:rFonts w:ascii="Comic Sans MS" w:hAnsi="Comic Sans MS"/>
          <w:sz w:val="26"/>
          <w:szCs w:val="26"/>
        </w:rPr>
        <w:t>wards</w:t>
      </w:r>
      <w:r w:rsidRPr="002F0D63">
        <w:rPr>
          <w:rFonts w:ascii="Comic Sans MS" w:hAnsi="Comic Sans MS"/>
          <w:sz w:val="26"/>
          <w:szCs w:val="26"/>
        </w:rPr>
        <w:t xml:space="preserve"> you, and makes you feel sad or discouraged, or is careless and it makes you have an accident, your heart feels bad and it’s like it got a bonk that needs to be healed. When someone says they are sorry and wants to make things right with you, it can help to heal the sadness or anger that you might feel. </w:t>
      </w:r>
    </w:p>
    <w:p w14:paraId="12A8BA22" w14:textId="77777777" w:rsidR="001611D7" w:rsidRPr="002F0D63" w:rsidRDefault="00FB0234" w:rsidP="00A6454C">
      <w:pPr>
        <w:pStyle w:val="NoSpacing"/>
        <w:ind w:firstLine="720"/>
        <w:rPr>
          <w:rFonts w:ascii="Comic Sans MS" w:hAnsi="Comic Sans MS"/>
          <w:sz w:val="26"/>
          <w:szCs w:val="26"/>
        </w:rPr>
      </w:pPr>
      <w:r w:rsidRPr="002F0D63">
        <w:rPr>
          <w:rFonts w:ascii="Comic Sans MS" w:hAnsi="Comic Sans MS"/>
          <w:sz w:val="26"/>
          <w:szCs w:val="26"/>
        </w:rPr>
        <w:t>W</w:t>
      </w:r>
      <w:r w:rsidR="00F45542" w:rsidRPr="002F0D63">
        <w:rPr>
          <w:rFonts w:ascii="Comic Sans MS" w:hAnsi="Comic Sans MS"/>
          <w:sz w:val="26"/>
          <w:szCs w:val="26"/>
        </w:rPr>
        <w:t xml:space="preserve">hen you choose to forgive people who haven’t treated you well, or </w:t>
      </w:r>
      <w:r w:rsidR="000A3C46" w:rsidRPr="002F0D63">
        <w:rPr>
          <w:rFonts w:ascii="Comic Sans MS" w:hAnsi="Comic Sans MS"/>
          <w:sz w:val="26"/>
          <w:szCs w:val="26"/>
        </w:rPr>
        <w:t xml:space="preserve">who </w:t>
      </w:r>
      <w:r w:rsidR="00F45542" w:rsidRPr="002F0D63">
        <w:rPr>
          <w:rFonts w:ascii="Comic Sans MS" w:hAnsi="Comic Sans MS"/>
          <w:sz w:val="26"/>
          <w:szCs w:val="26"/>
        </w:rPr>
        <w:t xml:space="preserve">did something that caused you trouble </w:t>
      </w:r>
      <w:r w:rsidR="0024507D" w:rsidRPr="002F0D63">
        <w:rPr>
          <w:rFonts w:ascii="Comic Sans MS" w:hAnsi="Comic Sans MS"/>
          <w:sz w:val="26"/>
          <w:szCs w:val="26"/>
        </w:rPr>
        <w:t>and</w:t>
      </w:r>
      <w:r w:rsidR="00F45542" w:rsidRPr="002F0D63">
        <w:rPr>
          <w:rFonts w:ascii="Comic Sans MS" w:hAnsi="Comic Sans MS"/>
          <w:sz w:val="26"/>
          <w:szCs w:val="26"/>
        </w:rPr>
        <w:t xml:space="preserve"> difficulty</w:t>
      </w:r>
      <w:r w:rsidR="00407CE5" w:rsidRPr="002F0D63">
        <w:rPr>
          <w:rFonts w:ascii="Comic Sans MS" w:hAnsi="Comic Sans MS"/>
          <w:sz w:val="26"/>
          <w:szCs w:val="26"/>
        </w:rPr>
        <w:t>, it helps your heart and feelings to heal all the way.</w:t>
      </w:r>
      <w:r w:rsidR="0011010D" w:rsidRPr="002F0D63">
        <w:rPr>
          <w:rFonts w:ascii="Comic Sans MS" w:hAnsi="Comic Sans MS"/>
          <w:sz w:val="26"/>
          <w:szCs w:val="26"/>
        </w:rPr>
        <w:t xml:space="preserve"> One tip is to realise that you’ve also done wrong things, and you appreciate </w:t>
      </w:r>
      <w:r w:rsidR="00730B42" w:rsidRPr="002F0D63">
        <w:rPr>
          <w:rFonts w:ascii="Comic Sans MS" w:hAnsi="Comic Sans MS"/>
          <w:sz w:val="26"/>
          <w:szCs w:val="26"/>
        </w:rPr>
        <w:t>other</w:t>
      </w:r>
      <w:r w:rsidR="001611D7" w:rsidRPr="002F0D63">
        <w:rPr>
          <w:rFonts w:ascii="Comic Sans MS" w:hAnsi="Comic Sans MS"/>
          <w:sz w:val="26"/>
          <w:szCs w:val="26"/>
        </w:rPr>
        <w:t>s</w:t>
      </w:r>
      <w:r w:rsidR="00730B42" w:rsidRPr="002F0D63">
        <w:rPr>
          <w:rFonts w:ascii="Comic Sans MS" w:hAnsi="Comic Sans MS"/>
          <w:sz w:val="26"/>
          <w:szCs w:val="26"/>
        </w:rPr>
        <w:t>’</w:t>
      </w:r>
      <w:r w:rsidR="0011010D" w:rsidRPr="002F0D63">
        <w:rPr>
          <w:rFonts w:ascii="Comic Sans MS" w:hAnsi="Comic Sans MS"/>
          <w:sz w:val="26"/>
          <w:szCs w:val="26"/>
        </w:rPr>
        <w:t xml:space="preserve"> forgiveness too</w:t>
      </w:r>
      <w:r w:rsidR="001611D7" w:rsidRPr="002F0D63">
        <w:rPr>
          <w:rFonts w:ascii="Comic Sans MS" w:hAnsi="Comic Sans MS"/>
          <w:sz w:val="26"/>
          <w:szCs w:val="26"/>
        </w:rPr>
        <w:t>.</w:t>
      </w:r>
      <w:r w:rsidR="00407CE5" w:rsidRPr="002F0D63">
        <w:rPr>
          <w:rFonts w:ascii="Comic Sans MS" w:hAnsi="Comic Sans MS"/>
          <w:sz w:val="26"/>
          <w:szCs w:val="26"/>
        </w:rPr>
        <w:t xml:space="preserve"> If you cho</w:t>
      </w:r>
      <w:r w:rsidR="0011010D" w:rsidRPr="002F0D63">
        <w:rPr>
          <w:rFonts w:ascii="Comic Sans MS" w:hAnsi="Comic Sans MS"/>
          <w:sz w:val="26"/>
          <w:szCs w:val="26"/>
        </w:rPr>
        <w:t>o</w:t>
      </w:r>
      <w:r w:rsidR="00407CE5" w:rsidRPr="002F0D63">
        <w:rPr>
          <w:rFonts w:ascii="Comic Sans MS" w:hAnsi="Comic Sans MS"/>
          <w:sz w:val="26"/>
          <w:szCs w:val="26"/>
        </w:rPr>
        <w:t>se to be understanding and to forgive, then you</w:t>
      </w:r>
      <w:r w:rsidR="001611D7" w:rsidRPr="002F0D63">
        <w:rPr>
          <w:rFonts w:ascii="Comic Sans MS" w:hAnsi="Comic Sans MS"/>
          <w:sz w:val="26"/>
          <w:szCs w:val="26"/>
        </w:rPr>
        <w:t>’ll</w:t>
      </w:r>
      <w:r w:rsidR="00407CE5" w:rsidRPr="002F0D63">
        <w:rPr>
          <w:rFonts w:ascii="Comic Sans MS" w:hAnsi="Comic Sans MS"/>
          <w:sz w:val="26"/>
          <w:szCs w:val="26"/>
        </w:rPr>
        <w:t xml:space="preserve"> </w:t>
      </w:r>
      <w:r w:rsidR="00C06414" w:rsidRPr="002F0D63">
        <w:rPr>
          <w:rFonts w:ascii="Comic Sans MS" w:hAnsi="Comic Sans MS"/>
          <w:sz w:val="26"/>
          <w:szCs w:val="26"/>
        </w:rPr>
        <w:t>feel</w:t>
      </w:r>
      <w:r w:rsidR="00407CE5" w:rsidRPr="002F0D63">
        <w:rPr>
          <w:rFonts w:ascii="Comic Sans MS" w:hAnsi="Comic Sans MS"/>
          <w:sz w:val="26"/>
          <w:szCs w:val="26"/>
        </w:rPr>
        <w:t xml:space="preserve"> </w:t>
      </w:r>
      <w:r w:rsidR="001611D7" w:rsidRPr="002F0D63">
        <w:rPr>
          <w:rFonts w:ascii="Comic Sans MS" w:hAnsi="Comic Sans MS"/>
          <w:sz w:val="26"/>
          <w:szCs w:val="26"/>
        </w:rPr>
        <w:t xml:space="preserve">all </w:t>
      </w:r>
      <w:r w:rsidR="00407CE5" w:rsidRPr="002F0D63">
        <w:rPr>
          <w:rFonts w:ascii="Comic Sans MS" w:hAnsi="Comic Sans MS"/>
          <w:sz w:val="26"/>
          <w:szCs w:val="26"/>
        </w:rPr>
        <w:t>happy again</w:t>
      </w:r>
      <w:r w:rsidR="00C06414" w:rsidRPr="002F0D63">
        <w:rPr>
          <w:rFonts w:ascii="Comic Sans MS" w:hAnsi="Comic Sans MS"/>
          <w:sz w:val="26"/>
          <w:szCs w:val="26"/>
        </w:rPr>
        <w:t>,</w:t>
      </w:r>
      <w:r w:rsidR="00407CE5" w:rsidRPr="002F0D63">
        <w:rPr>
          <w:rFonts w:ascii="Comic Sans MS" w:hAnsi="Comic Sans MS"/>
          <w:sz w:val="26"/>
          <w:szCs w:val="26"/>
        </w:rPr>
        <w:t xml:space="preserve"> eventually. </w:t>
      </w:r>
    </w:p>
    <w:p w14:paraId="6DF95DAD" w14:textId="77777777" w:rsidR="00957139" w:rsidRPr="002F0D63" w:rsidRDefault="001611D7" w:rsidP="00A6454C">
      <w:pPr>
        <w:pStyle w:val="NoSpacing"/>
        <w:ind w:firstLine="720"/>
        <w:rPr>
          <w:rFonts w:ascii="Comic Sans MS" w:hAnsi="Comic Sans MS"/>
          <w:sz w:val="26"/>
          <w:szCs w:val="26"/>
        </w:rPr>
      </w:pPr>
      <w:r w:rsidRPr="002F0D63">
        <w:rPr>
          <w:rFonts w:ascii="Comic Sans MS" w:hAnsi="Comic Sans MS"/>
          <w:sz w:val="26"/>
          <w:szCs w:val="26"/>
        </w:rPr>
        <w:t>I</w:t>
      </w:r>
      <w:r w:rsidR="00407CE5" w:rsidRPr="002F0D63">
        <w:rPr>
          <w:rFonts w:ascii="Comic Sans MS" w:hAnsi="Comic Sans MS"/>
          <w:sz w:val="26"/>
          <w:szCs w:val="26"/>
        </w:rPr>
        <w:t xml:space="preserve">f you don’t </w:t>
      </w:r>
      <w:r w:rsidRPr="002F0D63">
        <w:rPr>
          <w:rFonts w:ascii="Comic Sans MS" w:hAnsi="Comic Sans MS"/>
          <w:sz w:val="26"/>
          <w:szCs w:val="26"/>
        </w:rPr>
        <w:t xml:space="preserve">forgive, and choose to keep holding on to those feelings of anger or hurt, </w:t>
      </w:r>
      <w:r w:rsidR="00407CE5" w:rsidRPr="002F0D63">
        <w:rPr>
          <w:rFonts w:ascii="Comic Sans MS" w:hAnsi="Comic Sans MS"/>
          <w:sz w:val="26"/>
          <w:szCs w:val="26"/>
        </w:rPr>
        <w:t xml:space="preserve">then it’s like a scratch that keeps hurting. You don’t </w:t>
      </w:r>
      <w:r w:rsidR="00D42F40" w:rsidRPr="002F0D63">
        <w:rPr>
          <w:rFonts w:ascii="Comic Sans MS" w:hAnsi="Comic Sans MS"/>
          <w:sz w:val="26"/>
          <w:szCs w:val="26"/>
        </w:rPr>
        <w:t xml:space="preserve">want </w:t>
      </w:r>
      <w:r w:rsidR="00407CE5" w:rsidRPr="002F0D63">
        <w:rPr>
          <w:rFonts w:ascii="Comic Sans MS" w:hAnsi="Comic Sans MS"/>
          <w:sz w:val="26"/>
          <w:szCs w:val="26"/>
        </w:rPr>
        <w:t>that, do you? When we tell o</w:t>
      </w:r>
      <w:r w:rsidR="00FA61BB" w:rsidRPr="002F0D63">
        <w:rPr>
          <w:rFonts w:ascii="Comic Sans MS" w:hAnsi="Comic Sans MS"/>
          <w:sz w:val="26"/>
          <w:szCs w:val="26"/>
        </w:rPr>
        <w:t>thers</w:t>
      </w:r>
      <w:r w:rsidR="00407CE5" w:rsidRPr="002F0D63">
        <w:rPr>
          <w:rFonts w:ascii="Comic Sans MS" w:hAnsi="Comic Sans MS"/>
          <w:sz w:val="26"/>
          <w:szCs w:val="26"/>
        </w:rPr>
        <w:t xml:space="preserve"> that we won’t keep holding on to those bad feelings towards them, then another wonderful thing happens</w:t>
      </w:r>
      <w:r w:rsidR="004B1836" w:rsidRPr="002F0D63">
        <w:rPr>
          <w:rFonts w:ascii="Comic Sans MS" w:hAnsi="Comic Sans MS"/>
          <w:sz w:val="26"/>
          <w:szCs w:val="26"/>
        </w:rPr>
        <w:t>.</w:t>
      </w:r>
      <w:r w:rsidR="00407CE5" w:rsidRPr="002F0D63">
        <w:rPr>
          <w:rFonts w:ascii="Comic Sans MS" w:hAnsi="Comic Sans MS"/>
          <w:sz w:val="26"/>
          <w:szCs w:val="26"/>
        </w:rPr>
        <w:t xml:space="preserve"> Jesus forgives </w:t>
      </w:r>
      <w:r w:rsidR="008021D0" w:rsidRPr="002F0D63">
        <w:rPr>
          <w:rFonts w:ascii="Comic Sans MS" w:hAnsi="Comic Sans MS"/>
          <w:sz w:val="26"/>
          <w:szCs w:val="26"/>
        </w:rPr>
        <w:t>us</w:t>
      </w:r>
      <w:r w:rsidR="00407CE5" w:rsidRPr="002F0D63">
        <w:rPr>
          <w:rFonts w:ascii="Comic Sans MS" w:hAnsi="Comic Sans MS"/>
          <w:sz w:val="26"/>
          <w:szCs w:val="26"/>
        </w:rPr>
        <w:t xml:space="preserve"> for other things </w:t>
      </w:r>
      <w:r w:rsidR="008021D0" w:rsidRPr="002F0D63">
        <w:rPr>
          <w:rFonts w:ascii="Comic Sans MS" w:hAnsi="Comic Sans MS"/>
          <w:sz w:val="26"/>
          <w:szCs w:val="26"/>
        </w:rPr>
        <w:t>we</w:t>
      </w:r>
      <w:r w:rsidR="00407CE5" w:rsidRPr="002F0D63">
        <w:rPr>
          <w:rFonts w:ascii="Comic Sans MS" w:hAnsi="Comic Sans MS"/>
          <w:sz w:val="26"/>
          <w:szCs w:val="26"/>
        </w:rPr>
        <w:t xml:space="preserve"> have done wrong that have made Him sad. When He sees </w:t>
      </w:r>
      <w:r w:rsidR="008021D0" w:rsidRPr="002F0D63">
        <w:rPr>
          <w:rFonts w:ascii="Comic Sans MS" w:hAnsi="Comic Sans MS"/>
          <w:sz w:val="26"/>
          <w:szCs w:val="26"/>
        </w:rPr>
        <w:t>us</w:t>
      </w:r>
      <w:r w:rsidR="00407CE5" w:rsidRPr="002F0D63">
        <w:rPr>
          <w:rFonts w:ascii="Comic Sans MS" w:hAnsi="Comic Sans MS"/>
          <w:sz w:val="26"/>
          <w:szCs w:val="26"/>
        </w:rPr>
        <w:t xml:space="preserve"> being forgiving to others who have wronged </w:t>
      </w:r>
      <w:r w:rsidR="008021D0" w:rsidRPr="002F0D63">
        <w:rPr>
          <w:rFonts w:ascii="Comic Sans MS" w:hAnsi="Comic Sans MS"/>
          <w:sz w:val="26"/>
          <w:szCs w:val="26"/>
        </w:rPr>
        <w:t>us</w:t>
      </w:r>
      <w:r w:rsidR="009E06A9" w:rsidRPr="002F0D63">
        <w:rPr>
          <w:rFonts w:ascii="Comic Sans MS" w:hAnsi="Comic Sans MS"/>
          <w:sz w:val="26"/>
          <w:szCs w:val="26"/>
        </w:rPr>
        <w:t xml:space="preserve">, He </w:t>
      </w:r>
      <w:r w:rsidR="00B65C50" w:rsidRPr="002F0D63">
        <w:rPr>
          <w:rFonts w:ascii="Comic Sans MS" w:hAnsi="Comic Sans MS"/>
          <w:sz w:val="26"/>
          <w:szCs w:val="26"/>
        </w:rPr>
        <w:t xml:space="preserve">chooses to </w:t>
      </w:r>
      <w:r w:rsidR="009E06A9" w:rsidRPr="002F0D63">
        <w:rPr>
          <w:rFonts w:ascii="Comic Sans MS" w:hAnsi="Comic Sans MS"/>
          <w:sz w:val="26"/>
          <w:szCs w:val="26"/>
        </w:rPr>
        <w:t xml:space="preserve">make things easier for </w:t>
      </w:r>
      <w:r w:rsidR="008021D0" w:rsidRPr="002F0D63">
        <w:rPr>
          <w:rFonts w:ascii="Comic Sans MS" w:hAnsi="Comic Sans MS"/>
          <w:sz w:val="26"/>
          <w:szCs w:val="26"/>
        </w:rPr>
        <w:t>us</w:t>
      </w:r>
      <w:r w:rsidR="009E06A9" w:rsidRPr="002F0D63">
        <w:rPr>
          <w:rFonts w:ascii="Comic Sans MS" w:hAnsi="Comic Sans MS"/>
          <w:sz w:val="26"/>
          <w:szCs w:val="26"/>
        </w:rPr>
        <w:t xml:space="preserve">.—Because </w:t>
      </w:r>
      <w:r w:rsidR="008021D0" w:rsidRPr="002F0D63">
        <w:rPr>
          <w:rFonts w:ascii="Comic Sans MS" w:hAnsi="Comic Sans MS"/>
          <w:sz w:val="26"/>
          <w:szCs w:val="26"/>
        </w:rPr>
        <w:t xml:space="preserve">He </w:t>
      </w:r>
      <w:r w:rsidR="00FA61BB" w:rsidRPr="002F0D63">
        <w:rPr>
          <w:rFonts w:ascii="Comic Sans MS" w:hAnsi="Comic Sans MS"/>
          <w:sz w:val="26"/>
          <w:szCs w:val="26"/>
        </w:rPr>
        <w:t>sees</w:t>
      </w:r>
      <w:r w:rsidR="008021D0" w:rsidRPr="002F0D63">
        <w:rPr>
          <w:rFonts w:ascii="Comic Sans MS" w:hAnsi="Comic Sans MS"/>
          <w:sz w:val="26"/>
          <w:szCs w:val="26"/>
        </w:rPr>
        <w:t xml:space="preserve"> that we</w:t>
      </w:r>
      <w:r w:rsidR="009E06A9" w:rsidRPr="002F0D63">
        <w:rPr>
          <w:rFonts w:ascii="Comic Sans MS" w:hAnsi="Comic Sans MS"/>
          <w:sz w:val="26"/>
          <w:szCs w:val="26"/>
        </w:rPr>
        <w:t xml:space="preserve"> did that for others</w:t>
      </w:r>
      <w:r w:rsidR="004B1836" w:rsidRPr="002F0D63">
        <w:rPr>
          <w:rFonts w:ascii="Comic Sans MS" w:hAnsi="Comic Sans MS"/>
          <w:sz w:val="26"/>
          <w:szCs w:val="26"/>
        </w:rPr>
        <w:t>.</w:t>
      </w:r>
      <w:r w:rsidR="009E06A9" w:rsidRPr="002F0D63">
        <w:rPr>
          <w:rFonts w:ascii="Comic Sans MS" w:hAnsi="Comic Sans MS"/>
          <w:sz w:val="26"/>
          <w:szCs w:val="26"/>
        </w:rPr>
        <w:t xml:space="preserve"> Isn’t that great? </w:t>
      </w:r>
    </w:p>
    <w:p w14:paraId="128B9FF3" w14:textId="77777777" w:rsidR="007A24BF" w:rsidRPr="002F0D63" w:rsidRDefault="007A24BF" w:rsidP="00A6454C">
      <w:pPr>
        <w:pStyle w:val="NoSpacing"/>
        <w:rPr>
          <w:rFonts w:ascii="Comic Sans MS" w:hAnsi="Comic Sans MS"/>
          <w:sz w:val="26"/>
          <w:szCs w:val="26"/>
        </w:rPr>
      </w:pPr>
    </w:p>
    <w:p w14:paraId="1183E88C" w14:textId="77777777" w:rsidR="001D6BFC" w:rsidRPr="002F0D63" w:rsidRDefault="007A24BF" w:rsidP="00A6454C">
      <w:pPr>
        <w:pStyle w:val="NoSpacing"/>
        <w:rPr>
          <w:rFonts w:ascii="Comic Sans MS" w:hAnsi="Comic Sans MS"/>
          <w:b/>
          <w:sz w:val="26"/>
          <w:szCs w:val="26"/>
        </w:rPr>
      </w:pPr>
      <w:r w:rsidRPr="002F0D63">
        <w:rPr>
          <w:rFonts w:ascii="Comic Sans MS" w:hAnsi="Comic Sans MS"/>
          <w:b/>
          <w:sz w:val="26"/>
          <w:szCs w:val="26"/>
        </w:rPr>
        <w:t>Special Words</w:t>
      </w:r>
    </w:p>
    <w:p w14:paraId="0C7D1057" w14:textId="77777777" w:rsidR="00574E6B" w:rsidRPr="002F0D63" w:rsidRDefault="007865EE" w:rsidP="00A6454C">
      <w:pPr>
        <w:pStyle w:val="NoSpacing"/>
        <w:ind w:firstLine="720"/>
        <w:rPr>
          <w:rFonts w:ascii="Comic Sans MS" w:hAnsi="Comic Sans MS"/>
          <w:sz w:val="26"/>
          <w:szCs w:val="26"/>
        </w:rPr>
      </w:pPr>
      <w:r w:rsidRPr="002F0D63">
        <w:rPr>
          <w:rFonts w:ascii="Comic Sans MS" w:hAnsi="Comic Sans MS"/>
          <w:sz w:val="26"/>
          <w:szCs w:val="26"/>
        </w:rPr>
        <w:t>Li</w:t>
      </w:r>
      <w:r w:rsidR="00574E6B" w:rsidRPr="002F0D63">
        <w:rPr>
          <w:rFonts w:ascii="Comic Sans MS" w:hAnsi="Comic Sans MS"/>
          <w:sz w:val="26"/>
          <w:szCs w:val="26"/>
        </w:rPr>
        <w:t>ttle keys can open up big doors to houses,</w:t>
      </w:r>
      <w:r w:rsidRPr="002F0D63">
        <w:rPr>
          <w:rFonts w:ascii="Comic Sans MS" w:hAnsi="Comic Sans MS"/>
          <w:sz w:val="26"/>
          <w:szCs w:val="26"/>
        </w:rPr>
        <w:t xml:space="preserve"> or closets that are filled with great things, or suitcases and chests that have your favourite things in them. </w:t>
      </w:r>
      <w:r w:rsidR="00FB0755" w:rsidRPr="002F0D63">
        <w:rPr>
          <w:rFonts w:ascii="Comic Sans MS" w:hAnsi="Comic Sans MS"/>
          <w:sz w:val="26"/>
          <w:szCs w:val="26"/>
        </w:rPr>
        <w:t>Little words that show kindness and thoughtfulness can do the same—they can make wonderful things available for you. Words can inspire others to want to help you, and to even give you a bit</w:t>
      </w:r>
      <w:r w:rsidR="00592D8E" w:rsidRPr="002F0D63">
        <w:rPr>
          <w:rFonts w:ascii="Comic Sans MS" w:hAnsi="Comic Sans MS"/>
          <w:sz w:val="26"/>
          <w:szCs w:val="26"/>
        </w:rPr>
        <w:t xml:space="preserve"> </w:t>
      </w:r>
      <w:r w:rsidR="000A3C46" w:rsidRPr="002F0D63">
        <w:rPr>
          <w:rFonts w:ascii="Comic Sans MS" w:hAnsi="Comic Sans MS"/>
          <w:sz w:val="26"/>
          <w:szCs w:val="26"/>
        </w:rPr>
        <w:t>more</w:t>
      </w:r>
      <w:r w:rsidR="00592D8E" w:rsidRPr="002F0D63">
        <w:rPr>
          <w:rFonts w:ascii="Comic Sans MS" w:hAnsi="Comic Sans MS"/>
          <w:sz w:val="26"/>
          <w:szCs w:val="26"/>
        </w:rPr>
        <w:t xml:space="preserve"> than you asked for! </w:t>
      </w:r>
    </w:p>
    <w:p w14:paraId="34E8860A" w14:textId="77777777" w:rsidR="00634F37" w:rsidRPr="002F0D63" w:rsidRDefault="00592D8E" w:rsidP="00A6454C">
      <w:pPr>
        <w:pStyle w:val="NoSpacing"/>
        <w:ind w:firstLine="720"/>
        <w:rPr>
          <w:rFonts w:ascii="Comic Sans MS" w:hAnsi="Comic Sans MS"/>
          <w:sz w:val="26"/>
          <w:szCs w:val="26"/>
        </w:rPr>
      </w:pPr>
      <w:r w:rsidRPr="002F0D63">
        <w:rPr>
          <w:rFonts w:ascii="Comic Sans MS" w:hAnsi="Comic Sans MS"/>
          <w:sz w:val="26"/>
          <w:szCs w:val="26"/>
        </w:rPr>
        <w:t>I</w:t>
      </w:r>
      <w:r w:rsidR="00FB0755" w:rsidRPr="002F0D63">
        <w:rPr>
          <w:rFonts w:ascii="Comic Sans MS" w:hAnsi="Comic Sans MS"/>
          <w:sz w:val="26"/>
          <w:szCs w:val="26"/>
        </w:rPr>
        <w:t>t feel</w:t>
      </w:r>
      <w:r w:rsidRPr="002F0D63">
        <w:rPr>
          <w:rFonts w:ascii="Comic Sans MS" w:hAnsi="Comic Sans MS"/>
          <w:sz w:val="26"/>
          <w:szCs w:val="26"/>
        </w:rPr>
        <w:t>s</w:t>
      </w:r>
      <w:r w:rsidR="00FB0755" w:rsidRPr="002F0D63">
        <w:rPr>
          <w:rFonts w:ascii="Comic Sans MS" w:hAnsi="Comic Sans MS"/>
          <w:sz w:val="26"/>
          <w:szCs w:val="26"/>
        </w:rPr>
        <w:t xml:space="preserve"> nice when you ask your friend if you can use something of theirs, and they give you a turn with it cheerfully and show through their words and actions</w:t>
      </w:r>
      <w:r w:rsidR="00EC4906" w:rsidRPr="002F0D63">
        <w:rPr>
          <w:rFonts w:ascii="Comic Sans MS" w:hAnsi="Comic Sans MS"/>
          <w:sz w:val="26"/>
          <w:szCs w:val="26"/>
        </w:rPr>
        <w:t xml:space="preserve"> </w:t>
      </w:r>
      <w:r w:rsidRPr="002F0D63">
        <w:rPr>
          <w:rFonts w:ascii="Comic Sans MS" w:hAnsi="Comic Sans MS"/>
          <w:sz w:val="26"/>
          <w:szCs w:val="26"/>
        </w:rPr>
        <w:t>that they are happy for you to have it. Have you ever had someone give you something that they look</w:t>
      </w:r>
      <w:r w:rsidR="00634F37" w:rsidRPr="002F0D63">
        <w:rPr>
          <w:rFonts w:ascii="Comic Sans MS" w:hAnsi="Comic Sans MS"/>
          <w:sz w:val="26"/>
          <w:szCs w:val="26"/>
        </w:rPr>
        <w:t>ed</w:t>
      </w:r>
      <w:r w:rsidRPr="002F0D63">
        <w:rPr>
          <w:rFonts w:ascii="Comic Sans MS" w:hAnsi="Comic Sans MS"/>
          <w:sz w:val="26"/>
          <w:szCs w:val="26"/>
        </w:rPr>
        <w:t xml:space="preserve"> rather unhappy </w:t>
      </w:r>
      <w:r w:rsidR="004B1836" w:rsidRPr="002F0D63">
        <w:rPr>
          <w:rFonts w:ascii="Comic Sans MS" w:hAnsi="Comic Sans MS"/>
          <w:sz w:val="26"/>
          <w:szCs w:val="26"/>
        </w:rPr>
        <w:t xml:space="preserve">about </w:t>
      </w:r>
      <w:r w:rsidR="009A07CD" w:rsidRPr="002F0D63">
        <w:rPr>
          <w:rFonts w:ascii="Comic Sans MS" w:hAnsi="Comic Sans MS"/>
          <w:sz w:val="26"/>
          <w:szCs w:val="26"/>
        </w:rPr>
        <w:t xml:space="preserve">giving </w:t>
      </w:r>
      <w:r w:rsidRPr="002F0D63">
        <w:rPr>
          <w:rFonts w:ascii="Comic Sans MS" w:hAnsi="Comic Sans MS"/>
          <w:sz w:val="26"/>
          <w:szCs w:val="26"/>
        </w:rPr>
        <w:t>you? It takes away some of the joy in your heart,</w:t>
      </w:r>
      <w:r w:rsidR="004B1836" w:rsidRPr="002F0D63">
        <w:rPr>
          <w:rFonts w:ascii="Comic Sans MS" w:hAnsi="Comic Sans MS"/>
          <w:sz w:val="26"/>
          <w:szCs w:val="26"/>
        </w:rPr>
        <w:t xml:space="preserve"> doesn’t it</w:t>
      </w:r>
      <w:r w:rsidR="00865A89" w:rsidRPr="002F0D63">
        <w:rPr>
          <w:rFonts w:ascii="Comic Sans MS" w:hAnsi="Comic Sans MS"/>
          <w:sz w:val="26"/>
          <w:szCs w:val="26"/>
        </w:rPr>
        <w:t xml:space="preserve">? </w:t>
      </w:r>
    </w:p>
    <w:p w14:paraId="576AFC75" w14:textId="77777777" w:rsidR="001A2104" w:rsidRPr="002F0D63" w:rsidRDefault="00865A89" w:rsidP="00A6454C">
      <w:pPr>
        <w:pStyle w:val="NoSpacing"/>
        <w:ind w:firstLine="720"/>
        <w:rPr>
          <w:rFonts w:ascii="Comic Sans MS" w:hAnsi="Comic Sans MS"/>
          <w:sz w:val="26"/>
          <w:szCs w:val="26"/>
        </w:rPr>
      </w:pPr>
      <w:r w:rsidRPr="002F0D63">
        <w:rPr>
          <w:rFonts w:ascii="Comic Sans MS" w:hAnsi="Comic Sans MS"/>
          <w:sz w:val="26"/>
          <w:szCs w:val="26"/>
        </w:rPr>
        <w:t>Well, here are some key word</w:t>
      </w:r>
      <w:r w:rsidR="00E57E16" w:rsidRPr="002F0D63">
        <w:rPr>
          <w:rFonts w:ascii="Comic Sans MS" w:hAnsi="Comic Sans MS"/>
          <w:sz w:val="26"/>
          <w:szCs w:val="26"/>
        </w:rPr>
        <w:t>s</w:t>
      </w:r>
      <w:r w:rsidR="00592D8E" w:rsidRPr="002F0D63">
        <w:rPr>
          <w:rFonts w:ascii="Comic Sans MS" w:hAnsi="Comic Sans MS"/>
          <w:sz w:val="26"/>
          <w:szCs w:val="26"/>
        </w:rPr>
        <w:t xml:space="preserve"> that can be used th</w:t>
      </w:r>
      <w:r w:rsidR="0024507D" w:rsidRPr="002F0D63">
        <w:rPr>
          <w:rFonts w:ascii="Comic Sans MS" w:hAnsi="Comic Sans MS"/>
          <w:sz w:val="26"/>
          <w:szCs w:val="26"/>
        </w:rPr>
        <w:t>at will make others feel happy</w:t>
      </w:r>
      <w:r w:rsidR="00B42957" w:rsidRPr="002F0D63">
        <w:rPr>
          <w:rFonts w:ascii="Comic Sans MS" w:hAnsi="Comic Sans MS"/>
          <w:sz w:val="26"/>
          <w:szCs w:val="26"/>
        </w:rPr>
        <w:t xml:space="preserve"> to help you. </w:t>
      </w:r>
    </w:p>
    <w:p w14:paraId="3E63F1A4" w14:textId="77777777" w:rsidR="001A2104" w:rsidRPr="002F0D63" w:rsidRDefault="00B42957" w:rsidP="00A6454C">
      <w:pPr>
        <w:pStyle w:val="NoSpacing"/>
        <w:ind w:firstLine="720"/>
        <w:rPr>
          <w:rFonts w:ascii="Comic Sans MS" w:hAnsi="Comic Sans MS"/>
          <w:sz w:val="26"/>
          <w:szCs w:val="26"/>
        </w:rPr>
      </w:pPr>
      <w:r w:rsidRPr="002F0D63">
        <w:rPr>
          <w:rFonts w:ascii="Comic Sans MS" w:hAnsi="Comic Sans MS"/>
          <w:sz w:val="26"/>
          <w:szCs w:val="26"/>
        </w:rPr>
        <w:t xml:space="preserve">Say “Please” when you ask </w:t>
      </w:r>
      <w:r w:rsidR="00576270" w:rsidRPr="002F0D63">
        <w:rPr>
          <w:rFonts w:ascii="Comic Sans MS" w:hAnsi="Comic Sans MS"/>
          <w:sz w:val="26"/>
          <w:szCs w:val="26"/>
        </w:rPr>
        <w:t xml:space="preserve">someone </w:t>
      </w:r>
      <w:r w:rsidRPr="002F0D63">
        <w:rPr>
          <w:rFonts w:ascii="Comic Sans MS" w:hAnsi="Comic Sans MS"/>
          <w:sz w:val="26"/>
          <w:szCs w:val="26"/>
        </w:rPr>
        <w:t xml:space="preserve">for a favour or </w:t>
      </w:r>
      <w:r w:rsidR="004B1836" w:rsidRPr="002F0D63">
        <w:rPr>
          <w:rFonts w:ascii="Comic Sans MS" w:hAnsi="Comic Sans MS"/>
          <w:sz w:val="26"/>
          <w:szCs w:val="26"/>
        </w:rPr>
        <w:t xml:space="preserve">for </w:t>
      </w:r>
      <w:r w:rsidRPr="002F0D63">
        <w:rPr>
          <w:rFonts w:ascii="Comic Sans MS" w:hAnsi="Comic Sans MS"/>
          <w:sz w:val="26"/>
          <w:szCs w:val="26"/>
        </w:rPr>
        <w:t>something you’d like to have</w:t>
      </w:r>
      <w:r w:rsidR="00E57E16" w:rsidRPr="002F0D63">
        <w:rPr>
          <w:rFonts w:ascii="Comic Sans MS" w:hAnsi="Comic Sans MS"/>
          <w:sz w:val="26"/>
          <w:szCs w:val="26"/>
        </w:rPr>
        <w:t xml:space="preserve">. </w:t>
      </w:r>
    </w:p>
    <w:p w14:paraId="1B39F1F4" w14:textId="77777777" w:rsidR="001A2104" w:rsidRPr="002F0D63" w:rsidRDefault="00E57E16" w:rsidP="00A6454C">
      <w:pPr>
        <w:pStyle w:val="NoSpacing"/>
        <w:ind w:firstLine="720"/>
        <w:rPr>
          <w:rFonts w:ascii="Comic Sans MS" w:hAnsi="Comic Sans MS"/>
          <w:sz w:val="26"/>
          <w:szCs w:val="26"/>
        </w:rPr>
      </w:pPr>
      <w:r w:rsidRPr="002F0D63">
        <w:rPr>
          <w:rFonts w:ascii="Comic Sans MS" w:hAnsi="Comic Sans MS"/>
          <w:sz w:val="26"/>
          <w:szCs w:val="26"/>
        </w:rPr>
        <w:t xml:space="preserve">Say “Thank you” when someone does you a favour or gives you something. </w:t>
      </w:r>
    </w:p>
    <w:p w14:paraId="1903DB29" w14:textId="77777777" w:rsidR="001A2104" w:rsidRPr="002F0D63" w:rsidRDefault="00730B42" w:rsidP="00A6454C">
      <w:pPr>
        <w:pStyle w:val="NoSpacing"/>
        <w:ind w:firstLine="720"/>
        <w:rPr>
          <w:rFonts w:ascii="Comic Sans MS" w:hAnsi="Comic Sans MS"/>
          <w:sz w:val="26"/>
          <w:szCs w:val="26"/>
        </w:rPr>
      </w:pPr>
      <w:r w:rsidRPr="002F0D63">
        <w:rPr>
          <w:rFonts w:ascii="Comic Sans MS" w:hAnsi="Comic Sans MS"/>
          <w:sz w:val="26"/>
          <w:szCs w:val="26"/>
        </w:rPr>
        <w:t>Say “You’re</w:t>
      </w:r>
      <w:r w:rsidR="00E57E16" w:rsidRPr="002F0D63">
        <w:rPr>
          <w:rFonts w:ascii="Comic Sans MS" w:hAnsi="Comic Sans MS"/>
          <w:sz w:val="26"/>
          <w:szCs w:val="26"/>
        </w:rPr>
        <w:t xml:space="preserve"> welcome” when </w:t>
      </w:r>
      <w:r w:rsidR="00CF24FB" w:rsidRPr="002F0D63">
        <w:rPr>
          <w:rFonts w:ascii="Comic Sans MS" w:hAnsi="Comic Sans MS"/>
          <w:sz w:val="26"/>
          <w:szCs w:val="26"/>
        </w:rPr>
        <w:t xml:space="preserve">someone thanks you for doing something for them. </w:t>
      </w:r>
    </w:p>
    <w:p w14:paraId="43FB6C3E" w14:textId="77777777" w:rsidR="00EE0DDF" w:rsidRPr="002F0D63" w:rsidRDefault="00CF24FB" w:rsidP="00A6454C">
      <w:pPr>
        <w:pStyle w:val="NoSpacing"/>
        <w:ind w:firstLine="720"/>
        <w:rPr>
          <w:rFonts w:ascii="Comic Sans MS" w:hAnsi="Comic Sans MS"/>
          <w:sz w:val="26"/>
          <w:szCs w:val="26"/>
        </w:rPr>
      </w:pPr>
      <w:r w:rsidRPr="002F0D63">
        <w:rPr>
          <w:rFonts w:ascii="Comic Sans MS" w:hAnsi="Comic Sans MS"/>
          <w:sz w:val="26"/>
          <w:szCs w:val="26"/>
        </w:rPr>
        <w:t>These simple words show others</w:t>
      </w:r>
      <w:r w:rsidR="004C1044" w:rsidRPr="002F0D63">
        <w:rPr>
          <w:rFonts w:ascii="Comic Sans MS" w:hAnsi="Comic Sans MS"/>
          <w:sz w:val="26"/>
          <w:szCs w:val="26"/>
        </w:rPr>
        <w:t xml:space="preserve"> that you care about them. P</w:t>
      </w:r>
      <w:r w:rsidRPr="002F0D63">
        <w:rPr>
          <w:rFonts w:ascii="Comic Sans MS" w:hAnsi="Comic Sans MS"/>
          <w:sz w:val="26"/>
          <w:szCs w:val="26"/>
        </w:rPr>
        <w:t xml:space="preserve">olite ways of saying things </w:t>
      </w:r>
      <w:r w:rsidR="00FA61BB" w:rsidRPr="002F0D63">
        <w:rPr>
          <w:rFonts w:ascii="Comic Sans MS" w:hAnsi="Comic Sans MS"/>
          <w:sz w:val="26"/>
          <w:szCs w:val="26"/>
        </w:rPr>
        <w:t>make</w:t>
      </w:r>
      <w:r w:rsidR="004D60AC" w:rsidRPr="002F0D63">
        <w:rPr>
          <w:rFonts w:ascii="Comic Sans MS" w:hAnsi="Comic Sans MS"/>
          <w:sz w:val="26"/>
          <w:szCs w:val="26"/>
        </w:rPr>
        <w:t xml:space="preserve"> people glad to have you around, and glad to help you.</w:t>
      </w:r>
    </w:p>
    <w:p w14:paraId="1F7450C8" w14:textId="77777777" w:rsidR="00865A89" w:rsidRPr="002F0D63" w:rsidRDefault="00865A89" w:rsidP="00A6454C">
      <w:pPr>
        <w:pStyle w:val="NoSpacing"/>
        <w:rPr>
          <w:rFonts w:ascii="Comic Sans MS" w:hAnsi="Comic Sans MS"/>
          <w:sz w:val="26"/>
          <w:szCs w:val="26"/>
        </w:rPr>
      </w:pPr>
    </w:p>
    <w:p w14:paraId="4C4BBC5B" w14:textId="77777777" w:rsidR="001D6BFC" w:rsidRPr="002F0D63" w:rsidRDefault="007A24BF" w:rsidP="00A6454C">
      <w:pPr>
        <w:pStyle w:val="NoSpacing"/>
        <w:rPr>
          <w:rFonts w:ascii="Comic Sans MS" w:hAnsi="Comic Sans MS"/>
          <w:b/>
          <w:sz w:val="26"/>
          <w:szCs w:val="26"/>
        </w:rPr>
      </w:pPr>
      <w:r w:rsidRPr="002F0D63">
        <w:rPr>
          <w:rFonts w:ascii="Comic Sans MS" w:hAnsi="Comic Sans MS"/>
          <w:b/>
          <w:sz w:val="26"/>
          <w:szCs w:val="26"/>
        </w:rPr>
        <w:lastRenderedPageBreak/>
        <w:t>Excuse M</w:t>
      </w:r>
      <w:r w:rsidR="001D6BFC" w:rsidRPr="002F0D63">
        <w:rPr>
          <w:rFonts w:ascii="Comic Sans MS" w:hAnsi="Comic Sans MS"/>
          <w:b/>
          <w:sz w:val="26"/>
          <w:szCs w:val="26"/>
        </w:rPr>
        <w:t xml:space="preserve">e </w:t>
      </w:r>
    </w:p>
    <w:p w14:paraId="1085D5A3" w14:textId="77777777" w:rsidR="00EA7881" w:rsidRPr="002F0D63" w:rsidRDefault="00EA7881" w:rsidP="00A6454C">
      <w:pPr>
        <w:pStyle w:val="NoSpacing"/>
        <w:rPr>
          <w:rFonts w:ascii="Comic Sans MS" w:hAnsi="Comic Sans MS"/>
          <w:sz w:val="26"/>
          <w:szCs w:val="26"/>
        </w:rPr>
      </w:pPr>
    </w:p>
    <w:p w14:paraId="79619B3D" w14:textId="77777777" w:rsidR="00D25E60" w:rsidRPr="002F0D63" w:rsidRDefault="00EA7881" w:rsidP="00A6454C">
      <w:pPr>
        <w:pStyle w:val="NoSpacing"/>
        <w:rPr>
          <w:rFonts w:ascii="Comic Sans MS" w:hAnsi="Comic Sans MS"/>
          <w:sz w:val="26"/>
          <w:szCs w:val="26"/>
        </w:rPr>
      </w:pPr>
      <w:r w:rsidRPr="002F0D63">
        <w:rPr>
          <w:rFonts w:ascii="Comic Sans MS" w:hAnsi="Comic Sans MS"/>
          <w:sz w:val="26"/>
          <w:szCs w:val="26"/>
        </w:rPr>
        <w:t>“Excuse me” or “Pardon me” are special words</w:t>
      </w:r>
      <w:r w:rsidR="00813C94" w:rsidRPr="002F0D63">
        <w:rPr>
          <w:rFonts w:ascii="Comic Sans MS" w:hAnsi="Comic Sans MS"/>
          <w:sz w:val="26"/>
          <w:szCs w:val="26"/>
        </w:rPr>
        <w:t xml:space="preserve"> that make those around you feel respected and happy to be around you. It </w:t>
      </w:r>
      <w:r w:rsidR="00D25E60" w:rsidRPr="002F0D63">
        <w:rPr>
          <w:rFonts w:ascii="Comic Sans MS" w:hAnsi="Comic Sans MS"/>
          <w:sz w:val="26"/>
          <w:szCs w:val="26"/>
        </w:rPr>
        <w:t xml:space="preserve">helps people </w:t>
      </w:r>
      <w:r w:rsidR="00C03281" w:rsidRPr="002F0D63">
        <w:rPr>
          <w:rFonts w:ascii="Comic Sans MS" w:hAnsi="Comic Sans MS"/>
          <w:sz w:val="26"/>
          <w:szCs w:val="26"/>
        </w:rPr>
        <w:t xml:space="preserve">to </w:t>
      </w:r>
      <w:r w:rsidR="00813C94" w:rsidRPr="002F0D63">
        <w:rPr>
          <w:rFonts w:ascii="Comic Sans MS" w:hAnsi="Comic Sans MS"/>
          <w:sz w:val="26"/>
          <w:szCs w:val="26"/>
        </w:rPr>
        <w:t xml:space="preserve">not get </w:t>
      </w:r>
      <w:r w:rsidR="00D25E60" w:rsidRPr="002F0D63">
        <w:rPr>
          <w:rFonts w:ascii="Comic Sans MS" w:hAnsi="Comic Sans MS"/>
          <w:sz w:val="26"/>
          <w:szCs w:val="26"/>
        </w:rPr>
        <w:t xml:space="preserve">as easily </w:t>
      </w:r>
      <w:r w:rsidR="00813C94" w:rsidRPr="002F0D63">
        <w:rPr>
          <w:rFonts w:ascii="Comic Sans MS" w:hAnsi="Comic Sans MS"/>
          <w:sz w:val="26"/>
          <w:szCs w:val="26"/>
        </w:rPr>
        <w:t>bothered by</w:t>
      </w:r>
      <w:r w:rsidR="00D25E60" w:rsidRPr="002F0D63">
        <w:rPr>
          <w:rFonts w:ascii="Comic Sans MS" w:hAnsi="Comic Sans MS"/>
          <w:sz w:val="26"/>
          <w:szCs w:val="26"/>
        </w:rPr>
        <w:t xml:space="preserve"> the things you must do, even if normally they might not </w:t>
      </w:r>
      <w:r w:rsidR="00AB0C07" w:rsidRPr="002F0D63">
        <w:rPr>
          <w:rFonts w:ascii="Comic Sans MS" w:hAnsi="Comic Sans MS"/>
          <w:sz w:val="26"/>
          <w:szCs w:val="26"/>
        </w:rPr>
        <w:t>like those things so</w:t>
      </w:r>
      <w:r w:rsidR="00D25E60" w:rsidRPr="002F0D63">
        <w:rPr>
          <w:rFonts w:ascii="Comic Sans MS" w:hAnsi="Comic Sans MS"/>
          <w:sz w:val="26"/>
          <w:szCs w:val="26"/>
        </w:rPr>
        <w:t xml:space="preserve"> much</w:t>
      </w:r>
      <w:r w:rsidR="00D26AA4" w:rsidRPr="002F0D63">
        <w:rPr>
          <w:rFonts w:ascii="Comic Sans MS" w:hAnsi="Comic Sans MS"/>
          <w:sz w:val="26"/>
          <w:szCs w:val="26"/>
        </w:rPr>
        <w:t>.</w:t>
      </w:r>
      <w:r w:rsidR="00322FF8" w:rsidRPr="002F0D63">
        <w:rPr>
          <w:rFonts w:ascii="Comic Sans MS" w:hAnsi="Comic Sans MS"/>
          <w:sz w:val="26"/>
          <w:szCs w:val="26"/>
        </w:rPr>
        <w:t xml:space="preserve"> It’s a </w:t>
      </w:r>
      <w:r w:rsidR="00AB0C07" w:rsidRPr="002F0D63">
        <w:rPr>
          <w:rFonts w:ascii="Comic Sans MS" w:hAnsi="Comic Sans MS"/>
          <w:sz w:val="26"/>
          <w:szCs w:val="26"/>
        </w:rPr>
        <w:t xml:space="preserve">kind and polite </w:t>
      </w:r>
      <w:r w:rsidR="00322FF8" w:rsidRPr="002F0D63">
        <w:rPr>
          <w:rFonts w:ascii="Comic Sans MS" w:hAnsi="Comic Sans MS"/>
          <w:sz w:val="26"/>
          <w:szCs w:val="26"/>
        </w:rPr>
        <w:t xml:space="preserve">way of asking </w:t>
      </w:r>
      <w:r w:rsidR="00AB0C07" w:rsidRPr="002F0D63">
        <w:rPr>
          <w:rFonts w:ascii="Comic Sans MS" w:hAnsi="Comic Sans MS"/>
          <w:sz w:val="26"/>
          <w:szCs w:val="26"/>
        </w:rPr>
        <w:t>those you are</w:t>
      </w:r>
      <w:r w:rsidR="00322FF8" w:rsidRPr="002F0D63">
        <w:rPr>
          <w:rFonts w:ascii="Comic Sans MS" w:hAnsi="Comic Sans MS"/>
          <w:sz w:val="26"/>
          <w:szCs w:val="26"/>
        </w:rPr>
        <w:t xml:space="preserve"> with to </w:t>
      </w:r>
      <w:r w:rsidR="00AB0C07" w:rsidRPr="002F0D63">
        <w:rPr>
          <w:rFonts w:ascii="Comic Sans MS" w:hAnsi="Comic Sans MS"/>
          <w:sz w:val="26"/>
          <w:szCs w:val="26"/>
        </w:rPr>
        <w:t xml:space="preserve">please </w:t>
      </w:r>
      <w:r w:rsidR="00322FF8" w:rsidRPr="002F0D63">
        <w:rPr>
          <w:rFonts w:ascii="Comic Sans MS" w:hAnsi="Comic Sans MS"/>
          <w:sz w:val="26"/>
          <w:szCs w:val="26"/>
        </w:rPr>
        <w:t xml:space="preserve">be understanding and </w:t>
      </w:r>
      <w:r w:rsidR="00AB0C07" w:rsidRPr="002F0D63">
        <w:rPr>
          <w:rFonts w:ascii="Comic Sans MS" w:hAnsi="Comic Sans MS"/>
          <w:sz w:val="26"/>
          <w:szCs w:val="26"/>
        </w:rPr>
        <w:t>forgiving</w:t>
      </w:r>
      <w:r w:rsidR="00322FF8" w:rsidRPr="002F0D63">
        <w:rPr>
          <w:rFonts w:ascii="Comic Sans MS" w:hAnsi="Comic Sans MS"/>
          <w:sz w:val="26"/>
          <w:szCs w:val="26"/>
        </w:rPr>
        <w:t>.</w:t>
      </w:r>
    </w:p>
    <w:p w14:paraId="308D68E0" w14:textId="77777777" w:rsidR="00322FF8" w:rsidRPr="002F0D63" w:rsidRDefault="00322FF8" w:rsidP="00A6454C">
      <w:pPr>
        <w:pStyle w:val="NoSpacing"/>
        <w:rPr>
          <w:rFonts w:ascii="Comic Sans MS" w:hAnsi="Comic Sans MS"/>
          <w:sz w:val="26"/>
          <w:szCs w:val="26"/>
        </w:rPr>
      </w:pPr>
    </w:p>
    <w:p w14:paraId="3BFD1AA3" w14:textId="77777777" w:rsidR="00EA7881" w:rsidRPr="002F0D63" w:rsidRDefault="00D26AA4" w:rsidP="00A6454C">
      <w:pPr>
        <w:pStyle w:val="NoSpacing"/>
        <w:rPr>
          <w:rFonts w:ascii="Comic Sans MS" w:hAnsi="Comic Sans MS"/>
          <w:sz w:val="26"/>
          <w:szCs w:val="26"/>
        </w:rPr>
      </w:pPr>
      <w:r w:rsidRPr="002F0D63">
        <w:rPr>
          <w:rFonts w:ascii="Comic Sans MS" w:hAnsi="Comic Sans MS"/>
          <w:sz w:val="26"/>
          <w:szCs w:val="26"/>
        </w:rPr>
        <w:t>Here are</w:t>
      </w:r>
      <w:r w:rsidR="003F367D" w:rsidRPr="002F0D63">
        <w:rPr>
          <w:rFonts w:ascii="Comic Sans MS" w:hAnsi="Comic Sans MS"/>
          <w:sz w:val="26"/>
          <w:szCs w:val="26"/>
        </w:rPr>
        <w:t xml:space="preserve"> some examples </w:t>
      </w:r>
      <w:r w:rsidR="00813C94" w:rsidRPr="002F0D63">
        <w:rPr>
          <w:rFonts w:ascii="Comic Sans MS" w:hAnsi="Comic Sans MS"/>
          <w:sz w:val="26"/>
          <w:szCs w:val="26"/>
        </w:rPr>
        <w:t xml:space="preserve">of </w:t>
      </w:r>
      <w:r w:rsidR="003F367D" w:rsidRPr="002F0D63">
        <w:rPr>
          <w:rFonts w:ascii="Comic Sans MS" w:hAnsi="Comic Sans MS"/>
          <w:sz w:val="26"/>
          <w:szCs w:val="26"/>
        </w:rPr>
        <w:t>when you can use them:</w:t>
      </w:r>
    </w:p>
    <w:p w14:paraId="77F3C111" w14:textId="77777777" w:rsidR="000D3D82" w:rsidRPr="002F0D63" w:rsidRDefault="000D3D82" w:rsidP="00A6454C">
      <w:pPr>
        <w:pStyle w:val="NoSpacing"/>
        <w:rPr>
          <w:rFonts w:ascii="Comic Sans MS" w:hAnsi="Comic Sans MS"/>
          <w:sz w:val="26"/>
          <w:szCs w:val="26"/>
        </w:rPr>
      </w:pPr>
    </w:p>
    <w:p w14:paraId="5D42B1EB" w14:textId="77777777" w:rsidR="00EA7881" w:rsidRPr="002F0D63" w:rsidRDefault="00D26AA4" w:rsidP="00A6454C">
      <w:pPr>
        <w:pStyle w:val="NoSpacing"/>
        <w:rPr>
          <w:rFonts w:ascii="Comic Sans MS" w:hAnsi="Comic Sans MS"/>
          <w:sz w:val="26"/>
          <w:szCs w:val="26"/>
        </w:rPr>
      </w:pPr>
      <w:r w:rsidRPr="002F0D63">
        <w:rPr>
          <w:rFonts w:ascii="Comic Sans MS" w:hAnsi="Comic Sans MS"/>
          <w:sz w:val="26"/>
          <w:szCs w:val="26"/>
        </w:rPr>
        <w:t>--When you n</w:t>
      </w:r>
      <w:r w:rsidR="00EA7881" w:rsidRPr="002F0D63">
        <w:rPr>
          <w:rFonts w:ascii="Comic Sans MS" w:hAnsi="Comic Sans MS"/>
          <w:sz w:val="26"/>
          <w:szCs w:val="26"/>
        </w:rPr>
        <w:t xml:space="preserve">eed to ask someone to please repeat what they said, </w:t>
      </w:r>
      <w:r w:rsidR="007B1C6B" w:rsidRPr="002F0D63">
        <w:rPr>
          <w:rFonts w:ascii="Comic Sans MS" w:hAnsi="Comic Sans MS"/>
          <w:sz w:val="26"/>
          <w:szCs w:val="26"/>
        </w:rPr>
        <w:t xml:space="preserve">because </w:t>
      </w:r>
      <w:r w:rsidR="00EA7881" w:rsidRPr="002F0D63">
        <w:rPr>
          <w:rFonts w:ascii="Comic Sans MS" w:hAnsi="Comic Sans MS"/>
          <w:sz w:val="26"/>
          <w:szCs w:val="26"/>
        </w:rPr>
        <w:t>you didn’t hear it clearly the first time.</w:t>
      </w:r>
    </w:p>
    <w:p w14:paraId="62B0713D" w14:textId="77777777" w:rsidR="00EA7881" w:rsidRPr="002F0D63" w:rsidRDefault="00EA7881" w:rsidP="00A6454C">
      <w:pPr>
        <w:pStyle w:val="NoSpacing"/>
        <w:rPr>
          <w:rFonts w:ascii="Comic Sans MS" w:hAnsi="Comic Sans MS"/>
          <w:sz w:val="26"/>
          <w:szCs w:val="26"/>
        </w:rPr>
      </w:pPr>
      <w:r w:rsidRPr="002F0D63">
        <w:rPr>
          <w:rFonts w:ascii="Comic Sans MS" w:hAnsi="Comic Sans MS"/>
          <w:sz w:val="26"/>
          <w:szCs w:val="26"/>
        </w:rPr>
        <w:t xml:space="preserve">--When you are sitting to eat a meal with others, or </w:t>
      </w:r>
      <w:r w:rsidR="00813C94" w:rsidRPr="002F0D63">
        <w:rPr>
          <w:rFonts w:ascii="Comic Sans MS" w:hAnsi="Comic Sans MS"/>
          <w:sz w:val="26"/>
          <w:szCs w:val="26"/>
        </w:rPr>
        <w:t xml:space="preserve">are </w:t>
      </w:r>
      <w:r w:rsidRPr="002F0D63">
        <w:rPr>
          <w:rFonts w:ascii="Comic Sans MS" w:hAnsi="Comic Sans MS"/>
          <w:sz w:val="26"/>
          <w:szCs w:val="26"/>
        </w:rPr>
        <w:t xml:space="preserve">talking </w:t>
      </w:r>
      <w:r w:rsidR="00813C94" w:rsidRPr="002F0D63">
        <w:rPr>
          <w:rFonts w:ascii="Comic Sans MS" w:hAnsi="Comic Sans MS"/>
          <w:sz w:val="26"/>
          <w:szCs w:val="26"/>
        </w:rPr>
        <w:t>or playing with others,</w:t>
      </w:r>
      <w:r w:rsidRPr="002F0D63">
        <w:rPr>
          <w:rFonts w:ascii="Comic Sans MS" w:hAnsi="Comic Sans MS"/>
          <w:sz w:val="26"/>
          <w:szCs w:val="26"/>
        </w:rPr>
        <w:t xml:space="preserve"> and you need to step aside or leave for a while.</w:t>
      </w:r>
    </w:p>
    <w:p w14:paraId="25F52E71" w14:textId="77777777" w:rsidR="00EA7881" w:rsidRPr="002F0D63" w:rsidRDefault="00EA7881" w:rsidP="00A6454C">
      <w:pPr>
        <w:pStyle w:val="NoSpacing"/>
        <w:rPr>
          <w:rFonts w:ascii="Comic Sans MS" w:hAnsi="Comic Sans MS"/>
          <w:sz w:val="26"/>
          <w:szCs w:val="26"/>
        </w:rPr>
      </w:pPr>
      <w:r w:rsidRPr="002F0D63">
        <w:rPr>
          <w:rFonts w:ascii="Comic Sans MS" w:hAnsi="Comic Sans MS"/>
          <w:sz w:val="26"/>
          <w:szCs w:val="26"/>
        </w:rPr>
        <w:t>--When you sneeze, or cough, or have to make other unpleasant sounds with your body, because it’s something your body need</w:t>
      </w:r>
      <w:r w:rsidR="00813C94" w:rsidRPr="002F0D63">
        <w:rPr>
          <w:rFonts w:ascii="Comic Sans MS" w:hAnsi="Comic Sans MS"/>
          <w:sz w:val="26"/>
          <w:szCs w:val="26"/>
        </w:rPr>
        <w:t>ed</w:t>
      </w:r>
      <w:r w:rsidRPr="002F0D63">
        <w:rPr>
          <w:rFonts w:ascii="Comic Sans MS" w:hAnsi="Comic Sans MS"/>
          <w:sz w:val="26"/>
          <w:szCs w:val="26"/>
        </w:rPr>
        <w:t xml:space="preserve"> to do. </w:t>
      </w:r>
    </w:p>
    <w:p w14:paraId="4A037380" w14:textId="77777777" w:rsidR="00EA7881" w:rsidRPr="002F0D63" w:rsidRDefault="00EA7881" w:rsidP="00A6454C">
      <w:pPr>
        <w:pStyle w:val="NoSpacing"/>
        <w:rPr>
          <w:rFonts w:ascii="Comic Sans MS" w:hAnsi="Comic Sans MS"/>
          <w:sz w:val="26"/>
          <w:szCs w:val="26"/>
        </w:rPr>
      </w:pPr>
      <w:r w:rsidRPr="002F0D63">
        <w:rPr>
          <w:rFonts w:ascii="Comic Sans MS" w:hAnsi="Comic Sans MS"/>
          <w:sz w:val="26"/>
          <w:szCs w:val="26"/>
        </w:rPr>
        <w:t>--When you must pass between people who are talking.</w:t>
      </w:r>
    </w:p>
    <w:p w14:paraId="0172D629" w14:textId="77777777" w:rsidR="00EA7881" w:rsidRPr="002F0D63" w:rsidRDefault="00EA7881" w:rsidP="00A6454C">
      <w:pPr>
        <w:pStyle w:val="NoSpacing"/>
        <w:rPr>
          <w:rFonts w:ascii="Comic Sans MS" w:hAnsi="Comic Sans MS"/>
          <w:sz w:val="26"/>
          <w:szCs w:val="26"/>
        </w:rPr>
      </w:pPr>
      <w:r w:rsidRPr="002F0D63">
        <w:rPr>
          <w:rFonts w:ascii="Comic Sans MS" w:hAnsi="Comic Sans MS"/>
          <w:sz w:val="26"/>
          <w:szCs w:val="26"/>
        </w:rPr>
        <w:t>--When you must pass in front of something others are looking at—like a show, or video, or window</w:t>
      </w:r>
      <w:r w:rsidR="00111AD5" w:rsidRPr="002F0D63">
        <w:rPr>
          <w:rFonts w:ascii="Comic Sans MS" w:hAnsi="Comic Sans MS"/>
          <w:sz w:val="26"/>
          <w:szCs w:val="26"/>
        </w:rPr>
        <w:t>, and you might block their view briefly.</w:t>
      </w:r>
    </w:p>
    <w:p w14:paraId="2D8EA283" w14:textId="77777777" w:rsidR="00111AD5" w:rsidRPr="002F0D63" w:rsidRDefault="00111AD5" w:rsidP="00A6454C">
      <w:pPr>
        <w:pStyle w:val="NoSpacing"/>
        <w:rPr>
          <w:rFonts w:ascii="Comic Sans MS" w:hAnsi="Comic Sans MS"/>
          <w:sz w:val="26"/>
          <w:szCs w:val="26"/>
        </w:rPr>
      </w:pPr>
      <w:r w:rsidRPr="002F0D63">
        <w:rPr>
          <w:rFonts w:ascii="Comic Sans MS" w:hAnsi="Comic Sans MS"/>
          <w:sz w:val="26"/>
          <w:szCs w:val="26"/>
        </w:rPr>
        <w:t>--When you need to get the attention of someone or a group of people, and you want them to listen to what you need to say.</w:t>
      </w:r>
    </w:p>
    <w:p w14:paraId="53FD373C" w14:textId="77777777" w:rsidR="00D26AA4" w:rsidRPr="002F0D63" w:rsidRDefault="00D26AA4" w:rsidP="00A6454C">
      <w:pPr>
        <w:pStyle w:val="NoSpacing"/>
        <w:rPr>
          <w:rFonts w:ascii="Comic Sans MS" w:hAnsi="Comic Sans MS"/>
          <w:sz w:val="26"/>
          <w:szCs w:val="26"/>
        </w:rPr>
      </w:pPr>
    </w:p>
    <w:p w14:paraId="343CCE41" w14:textId="77777777" w:rsidR="00D26AA4" w:rsidRPr="002F0D63" w:rsidRDefault="00D26AA4" w:rsidP="00A6454C">
      <w:pPr>
        <w:pStyle w:val="NoSpacing"/>
        <w:rPr>
          <w:rFonts w:ascii="Comic Sans MS" w:hAnsi="Comic Sans MS"/>
          <w:sz w:val="26"/>
          <w:szCs w:val="26"/>
        </w:rPr>
      </w:pPr>
    </w:p>
    <w:p w14:paraId="1BC1607E" w14:textId="77777777" w:rsidR="001D6BFC" w:rsidRPr="002F0D63" w:rsidRDefault="001D6BFC" w:rsidP="00A6454C">
      <w:pPr>
        <w:pStyle w:val="NoSpacing"/>
        <w:rPr>
          <w:rFonts w:ascii="Comic Sans MS" w:hAnsi="Comic Sans MS"/>
          <w:b/>
          <w:sz w:val="26"/>
          <w:szCs w:val="26"/>
        </w:rPr>
      </w:pPr>
      <w:r w:rsidRPr="002F0D63">
        <w:rPr>
          <w:rFonts w:ascii="Comic Sans MS" w:hAnsi="Comic Sans MS"/>
          <w:b/>
          <w:sz w:val="26"/>
          <w:szCs w:val="26"/>
        </w:rPr>
        <w:t xml:space="preserve">Greeting </w:t>
      </w:r>
      <w:r w:rsidR="0097449A" w:rsidRPr="002F0D63">
        <w:rPr>
          <w:rFonts w:ascii="Comic Sans MS" w:hAnsi="Comic Sans MS"/>
          <w:b/>
          <w:sz w:val="26"/>
          <w:szCs w:val="26"/>
        </w:rPr>
        <w:t>and A</w:t>
      </w:r>
      <w:r w:rsidRPr="002F0D63">
        <w:rPr>
          <w:rFonts w:ascii="Comic Sans MS" w:hAnsi="Comic Sans MS"/>
          <w:b/>
          <w:sz w:val="26"/>
          <w:szCs w:val="26"/>
        </w:rPr>
        <w:t xml:space="preserve">cknowledging </w:t>
      </w:r>
    </w:p>
    <w:p w14:paraId="649F832F" w14:textId="77777777" w:rsidR="00FC515D" w:rsidRPr="002F0D63" w:rsidRDefault="00FC515D" w:rsidP="00A6454C">
      <w:pPr>
        <w:pStyle w:val="NoSpacing"/>
        <w:rPr>
          <w:rFonts w:ascii="Comic Sans MS" w:hAnsi="Comic Sans MS"/>
          <w:sz w:val="26"/>
          <w:szCs w:val="26"/>
        </w:rPr>
      </w:pPr>
    </w:p>
    <w:p w14:paraId="567891DE" w14:textId="77777777" w:rsidR="000D3D82" w:rsidRPr="002F0D63" w:rsidRDefault="000A17A3" w:rsidP="00A6454C">
      <w:pPr>
        <w:pStyle w:val="NoSpacing"/>
        <w:ind w:firstLine="720"/>
        <w:rPr>
          <w:rFonts w:ascii="Comic Sans MS" w:hAnsi="Comic Sans MS"/>
          <w:sz w:val="26"/>
          <w:szCs w:val="26"/>
        </w:rPr>
      </w:pPr>
      <w:r w:rsidRPr="002F0D63">
        <w:rPr>
          <w:rFonts w:ascii="Comic Sans MS" w:hAnsi="Comic Sans MS"/>
          <w:sz w:val="26"/>
          <w:szCs w:val="26"/>
        </w:rPr>
        <w:t xml:space="preserve">If you watch a line of ants </w:t>
      </w:r>
      <w:r w:rsidR="007B1EB6" w:rsidRPr="002F0D63">
        <w:rPr>
          <w:rFonts w:ascii="Comic Sans MS" w:hAnsi="Comic Sans MS"/>
          <w:sz w:val="26"/>
          <w:szCs w:val="26"/>
        </w:rPr>
        <w:t xml:space="preserve">trailing </w:t>
      </w:r>
      <w:r w:rsidR="00C03281" w:rsidRPr="002F0D63">
        <w:rPr>
          <w:rFonts w:ascii="Comic Sans MS" w:hAnsi="Comic Sans MS"/>
          <w:sz w:val="26"/>
          <w:szCs w:val="26"/>
        </w:rPr>
        <w:t xml:space="preserve">to </w:t>
      </w:r>
      <w:r w:rsidR="007B1EB6" w:rsidRPr="002F0D63">
        <w:rPr>
          <w:rFonts w:ascii="Comic Sans MS" w:hAnsi="Comic Sans MS"/>
          <w:sz w:val="26"/>
          <w:szCs w:val="26"/>
        </w:rPr>
        <w:t>where they have found s</w:t>
      </w:r>
      <w:r w:rsidR="00FA61BB" w:rsidRPr="002F0D63">
        <w:rPr>
          <w:rFonts w:ascii="Comic Sans MS" w:hAnsi="Comic Sans MS"/>
          <w:sz w:val="26"/>
          <w:szCs w:val="26"/>
        </w:rPr>
        <w:t>ome food, it might be interesting</w:t>
      </w:r>
      <w:r w:rsidR="007B1EB6" w:rsidRPr="002F0D63">
        <w:rPr>
          <w:rFonts w:ascii="Comic Sans MS" w:hAnsi="Comic Sans MS"/>
          <w:sz w:val="26"/>
          <w:szCs w:val="26"/>
        </w:rPr>
        <w:t xml:space="preserve"> to notice how man</w:t>
      </w:r>
      <w:r w:rsidR="000D3D82" w:rsidRPr="002F0D63">
        <w:rPr>
          <w:rFonts w:ascii="Comic Sans MS" w:hAnsi="Comic Sans MS"/>
          <w:sz w:val="26"/>
          <w:szCs w:val="26"/>
        </w:rPr>
        <w:t>y times they talk to each other</w:t>
      </w:r>
      <w:r w:rsidR="007B1EB6" w:rsidRPr="002F0D63">
        <w:rPr>
          <w:rFonts w:ascii="Comic Sans MS" w:hAnsi="Comic Sans MS"/>
          <w:sz w:val="26"/>
          <w:szCs w:val="26"/>
        </w:rPr>
        <w:t xml:space="preserve"> and </w:t>
      </w:r>
      <w:r w:rsidR="007B1C6B" w:rsidRPr="002F0D63">
        <w:rPr>
          <w:rFonts w:ascii="Comic Sans MS" w:hAnsi="Comic Sans MS"/>
          <w:sz w:val="26"/>
          <w:szCs w:val="26"/>
        </w:rPr>
        <w:t xml:space="preserve">how they </w:t>
      </w:r>
      <w:r w:rsidR="007B1EB6" w:rsidRPr="002F0D63">
        <w:rPr>
          <w:rFonts w:ascii="Comic Sans MS" w:hAnsi="Comic Sans MS"/>
          <w:sz w:val="26"/>
          <w:szCs w:val="26"/>
        </w:rPr>
        <w:t xml:space="preserve">greet each ant that they pass. One line of ants is going one way, and those that are coming back </w:t>
      </w:r>
      <w:r w:rsidR="00E16A18" w:rsidRPr="002F0D63">
        <w:rPr>
          <w:rFonts w:ascii="Comic Sans MS" w:hAnsi="Comic Sans MS"/>
          <w:sz w:val="26"/>
          <w:szCs w:val="26"/>
        </w:rPr>
        <w:t xml:space="preserve">the other way </w:t>
      </w:r>
      <w:r w:rsidR="007B1EB6" w:rsidRPr="002F0D63">
        <w:rPr>
          <w:rFonts w:ascii="Comic Sans MS" w:hAnsi="Comic Sans MS"/>
          <w:sz w:val="26"/>
          <w:szCs w:val="26"/>
        </w:rPr>
        <w:t xml:space="preserve">seem to say hi to each one they pass, talking in their ant way, </w:t>
      </w:r>
      <w:r w:rsidR="00E16A18" w:rsidRPr="002F0D63">
        <w:rPr>
          <w:rFonts w:ascii="Comic Sans MS" w:hAnsi="Comic Sans MS"/>
          <w:sz w:val="26"/>
          <w:szCs w:val="26"/>
        </w:rPr>
        <w:t xml:space="preserve">giving </w:t>
      </w:r>
      <w:r w:rsidR="007B1EB6" w:rsidRPr="002F0D63">
        <w:rPr>
          <w:rFonts w:ascii="Comic Sans MS" w:hAnsi="Comic Sans MS"/>
          <w:sz w:val="26"/>
          <w:szCs w:val="26"/>
        </w:rPr>
        <w:t>information to the other ants. It’s important to them to greet and communicate with each other.</w:t>
      </w:r>
    </w:p>
    <w:p w14:paraId="6A80CBC9" w14:textId="77777777" w:rsidR="000D3D82" w:rsidRPr="002F0D63" w:rsidRDefault="007B1EB6" w:rsidP="00A6454C">
      <w:pPr>
        <w:pStyle w:val="NoSpacing"/>
        <w:ind w:firstLine="720"/>
        <w:rPr>
          <w:rFonts w:ascii="Comic Sans MS" w:hAnsi="Comic Sans MS"/>
          <w:sz w:val="26"/>
          <w:szCs w:val="26"/>
        </w:rPr>
      </w:pPr>
      <w:r w:rsidRPr="002F0D63">
        <w:rPr>
          <w:rFonts w:ascii="Comic Sans MS" w:hAnsi="Comic Sans MS"/>
          <w:sz w:val="26"/>
          <w:szCs w:val="26"/>
        </w:rPr>
        <w:t xml:space="preserve">If </w:t>
      </w:r>
      <w:r w:rsidR="00193272" w:rsidRPr="002F0D63">
        <w:rPr>
          <w:rFonts w:ascii="Comic Sans MS" w:hAnsi="Comic Sans MS"/>
          <w:sz w:val="26"/>
          <w:szCs w:val="26"/>
        </w:rPr>
        <w:t xml:space="preserve">greeting each other </w:t>
      </w:r>
      <w:r w:rsidRPr="002F0D63">
        <w:rPr>
          <w:rFonts w:ascii="Comic Sans MS" w:hAnsi="Comic Sans MS"/>
          <w:sz w:val="26"/>
          <w:szCs w:val="26"/>
        </w:rPr>
        <w:t xml:space="preserve">helps </w:t>
      </w:r>
      <w:r w:rsidR="00193272" w:rsidRPr="002F0D63">
        <w:rPr>
          <w:rFonts w:ascii="Comic Sans MS" w:hAnsi="Comic Sans MS"/>
          <w:sz w:val="26"/>
          <w:szCs w:val="26"/>
        </w:rPr>
        <w:t xml:space="preserve">even </w:t>
      </w:r>
      <w:r w:rsidRPr="002F0D63">
        <w:rPr>
          <w:rFonts w:ascii="Comic Sans MS" w:hAnsi="Comic Sans MS"/>
          <w:sz w:val="26"/>
          <w:szCs w:val="26"/>
        </w:rPr>
        <w:t>such small creatures to have a happy colony, how much more will it make our homes happy places if we say hi and notice and respond to those we live with. Our houses and families can be like our “colony” and we can make each one feel loved and important</w:t>
      </w:r>
      <w:r w:rsidR="00F97167" w:rsidRPr="002F0D63">
        <w:rPr>
          <w:rFonts w:ascii="Comic Sans MS" w:hAnsi="Comic Sans MS"/>
          <w:sz w:val="26"/>
          <w:szCs w:val="26"/>
        </w:rPr>
        <w:t xml:space="preserve"> by saying, “Good morning</w:t>
      </w:r>
      <w:r w:rsidR="00C03281" w:rsidRPr="002F0D63">
        <w:rPr>
          <w:rFonts w:ascii="Comic Sans MS" w:hAnsi="Comic Sans MS"/>
          <w:sz w:val="26"/>
          <w:szCs w:val="26"/>
        </w:rPr>
        <w:t>,</w:t>
      </w:r>
      <w:r w:rsidR="00F97167" w:rsidRPr="002F0D63">
        <w:rPr>
          <w:rFonts w:ascii="Comic Sans MS" w:hAnsi="Comic Sans MS"/>
          <w:sz w:val="26"/>
          <w:szCs w:val="26"/>
        </w:rPr>
        <w:t>” or “Good night</w:t>
      </w:r>
      <w:r w:rsidR="00C03281" w:rsidRPr="002F0D63">
        <w:rPr>
          <w:rFonts w:ascii="Comic Sans MS" w:hAnsi="Comic Sans MS"/>
          <w:sz w:val="26"/>
          <w:szCs w:val="26"/>
        </w:rPr>
        <w:t>,</w:t>
      </w:r>
      <w:r w:rsidR="00F97167" w:rsidRPr="002F0D63">
        <w:rPr>
          <w:rFonts w:ascii="Comic Sans MS" w:hAnsi="Comic Sans MS"/>
          <w:sz w:val="26"/>
          <w:szCs w:val="26"/>
        </w:rPr>
        <w:t xml:space="preserve">” or asking “How are you?” or </w:t>
      </w:r>
      <w:r w:rsidR="008B1D24" w:rsidRPr="002F0D63">
        <w:rPr>
          <w:rFonts w:ascii="Comic Sans MS" w:hAnsi="Comic Sans MS"/>
          <w:sz w:val="26"/>
          <w:szCs w:val="26"/>
        </w:rPr>
        <w:t xml:space="preserve">by </w:t>
      </w:r>
      <w:r w:rsidR="00F97167" w:rsidRPr="002F0D63">
        <w:rPr>
          <w:rFonts w:ascii="Comic Sans MS" w:hAnsi="Comic Sans MS"/>
          <w:sz w:val="26"/>
          <w:szCs w:val="26"/>
        </w:rPr>
        <w:t xml:space="preserve">looking at the one talking to </w:t>
      </w:r>
      <w:r w:rsidR="000D3D82" w:rsidRPr="002F0D63">
        <w:rPr>
          <w:rFonts w:ascii="Comic Sans MS" w:hAnsi="Comic Sans MS"/>
          <w:sz w:val="26"/>
          <w:szCs w:val="26"/>
        </w:rPr>
        <w:t>us</w:t>
      </w:r>
      <w:r w:rsidR="00F97167" w:rsidRPr="002F0D63">
        <w:rPr>
          <w:rFonts w:ascii="Comic Sans MS" w:hAnsi="Comic Sans MS"/>
          <w:sz w:val="26"/>
          <w:szCs w:val="26"/>
        </w:rPr>
        <w:t xml:space="preserve"> and answering in pleasant ways</w:t>
      </w:r>
      <w:r w:rsidR="008311CA" w:rsidRPr="002F0D63">
        <w:rPr>
          <w:rFonts w:ascii="Comic Sans MS" w:hAnsi="Comic Sans MS"/>
          <w:sz w:val="26"/>
          <w:szCs w:val="26"/>
        </w:rPr>
        <w:t xml:space="preserve">, or saying “hello” to someone </w:t>
      </w:r>
      <w:r w:rsidR="000D3D82" w:rsidRPr="002F0D63">
        <w:rPr>
          <w:rFonts w:ascii="Comic Sans MS" w:hAnsi="Comic Sans MS"/>
          <w:sz w:val="26"/>
          <w:szCs w:val="26"/>
        </w:rPr>
        <w:t>we</w:t>
      </w:r>
      <w:r w:rsidR="008311CA" w:rsidRPr="002F0D63">
        <w:rPr>
          <w:rFonts w:ascii="Comic Sans MS" w:hAnsi="Comic Sans MS"/>
          <w:sz w:val="26"/>
          <w:szCs w:val="26"/>
        </w:rPr>
        <w:t xml:space="preserve"> pass </w:t>
      </w:r>
      <w:r w:rsidR="000D3D82" w:rsidRPr="002F0D63">
        <w:rPr>
          <w:rFonts w:ascii="Comic Sans MS" w:hAnsi="Comic Sans MS"/>
          <w:sz w:val="26"/>
          <w:szCs w:val="26"/>
        </w:rPr>
        <w:t>by</w:t>
      </w:r>
      <w:r w:rsidR="00193272" w:rsidRPr="002F0D63">
        <w:rPr>
          <w:rFonts w:ascii="Comic Sans MS" w:hAnsi="Comic Sans MS"/>
          <w:sz w:val="26"/>
          <w:szCs w:val="26"/>
        </w:rPr>
        <w:t>.</w:t>
      </w:r>
      <w:r w:rsidR="000D3D82" w:rsidRPr="002F0D63">
        <w:rPr>
          <w:rFonts w:ascii="Comic Sans MS" w:hAnsi="Comic Sans MS"/>
          <w:sz w:val="26"/>
          <w:szCs w:val="26"/>
        </w:rPr>
        <w:t xml:space="preserve"> </w:t>
      </w:r>
      <w:r w:rsidR="00193272" w:rsidRPr="002F0D63">
        <w:rPr>
          <w:rFonts w:ascii="Comic Sans MS" w:hAnsi="Comic Sans MS"/>
          <w:sz w:val="26"/>
          <w:szCs w:val="26"/>
        </w:rPr>
        <w:t xml:space="preserve">We can also do this </w:t>
      </w:r>
      <w:r w:rsidR="001E02E8" w:rsidRPr="002F0D63">
        <w:rPr>
          <w:rFonts w:ascii="Comic Sans MS" w:hAnsi="Comic Sans MS"/>
          <w:sz w:val="26"/>
          <w:szCs w:val="26"/>
        </w:rPr>
        <w:t xml:space="preserve">with people we meet </w:t>
      </w:r>
      <w:r w:rsidR="000D3D82" w:rsidRPr="002F0D63">
        <w:rPr>
          <w:rFonts w:ascii="Comic Sans MS" w:hAnsi="Comic Sans MS"/>
          <w:sz w:val="26"/>
          <w:szCs w:val="26"/>
        </w:rPr>
        <w:t>when we are out</w:t>
      </w:r>
      <w:r w:rsidR="00F97167" w:rsidRPr="002F0D63">
        <w:rPr>
          <w:rFonts w:ascii="Comic Sans MS" w:hAnsi="Comic Sans MS"/>
          <w:sz w:val="26"/>
          <w:szCs w:val="26"/>
        </w:rPr>
        <w:t>.</w:t>
      </w:r>
    </w:p>
    <w:p w14:paraId="6A16CB90" w14:textId="77777777" w:rsidR="00FC515D" w:rsidRPr="002F0D63" w:rsidRDefault="008311CA" w:rsidP="00A6454C">
      <w:pPr>
        <w:pStyle w:val="NoSpacing"/>
        <w:ind w:firstLine="720"/>
        <w:rPr>
          <w:rFonts w:ascii="Comic Sans MS" w:hAnsi="Comic Sans MS"/>
          <w:sz w:val="26"/>
          <w:szCs w:val="26"/>
        </w:rPr>
      </w:pPr>
      <w:r w:rsidRPr="002F0D63">
        <w:rPr>
          <w:rFonts w:ascii="Comic Sans MS" w:hAnsi="Comic Sans MS"/>
          <w:sz w:val="26"/>
          <w:szCs w:val="26"/>
        </w:rPr>
        <w:t xml:space="preserve"> Try to imagine how you might feel if the people around you never talked to you, and acted like you were invisible</w:t>
      </w:r>
      <w:r w:rsidR="00C602EF" w:rsidRPr="002F0D63">
        <w:rPr>
          <w:rFonts w:ascii="Comic Sans MS" w:hAnsi="Comic Sans MS"/>
          <w:sz w:val="26"/>
          <w:szCs w:val="26"/>
        </w:rPr>
        <w:t>.</w:t>
      </w:r>
      <w:r w:rsidRPr="002F0D63">
        <w:rPr>
          <w:rFonts w:ascii="Comic Sans MS" w:hAnsi="Comic Sans MS"/>
          <w:sz w:val="26"/>
          <w:szCs w:val="26"/>
        </w:rPr>
        <w:t xml:space="preserve"> You might start to feel like a little flower does when it hasn’t been watered enough. Your joy and sense of worth start to wither a bit, and </w:t>
      </w:r>
      <w:r w:rsidRPr="002F0D63">
        <w:rPr>
          <w:rFonts w:ascii="Comic Sans MS" w:hAnsi="Comic Sans MS"/>
          <w:sz w:val="26"/>
          <w:szCs w:val="26"/>
        </w:rPr>
        <w:lastRenderedPageBreak/>
        <w:t xml:space="preserve">you wonder if you matter—to </w:t>
      </w:r>
      <w:r w:rsidR="00833C33" w:rsidRPr="002F0D63">
        <w:rPr>
          <w:rFonts w:ascii="Comic Sans MS" w:hAnsi="Comic Sans MS"/>
          <w:sz w:val="26"/>
          <w:szCs w:val="26"/>
        </w:rPr>
        <w:t xml:space="preserve">others, or to Jesus. But when someone sees you and they give you a smile or ask you how you are, </w:t>
      </w:r>
      <w:r w:rsidR="000D3D82" w:rsidRPr="002F0D63">
        <w:rPr>
          <w:rFonts w:ascii="Comic Sans MS" w:hAnsi="Comic Sans MS"/>
          <w:sz w:val="26"/>
          <w:szCs w:val="26"/>
        </w:rPr>
        <w:t xml:space="preserve">or responds to you in a friendly way, </w:t>
      </w:r>
      <w:r w:rsidR="00833C33" w:rsidRPr="002F0D63">
        <w:rPr>
          <w:rFonts w:ascii="Comic Sans MS" w:hAnsi="Comic Sans MS"/>
          <w:sz w:val="26"/>
          <w:szCs w:val="26"/>
        </w:rPr>
        <w:t>it can perk you up and make you realise how much Jesus loves you a</w:t>
      </w:r>
      <w:r w:rsidR="00B47B2C" w:rsidRPr="002F0D63">
        <w:rPr>
          <w:rFonts w:ascii="Comic Sans MS" w:hAnsi="Comic Sans MS"/>
          <w:sz w:val="26"/>
          <w:szCs w:val="26"/>
        </w:rPr>
        <w:t>nd how important you are to Him</w:t>
      </w:r>
      <w:r w:rsidR="00833C33" w:rsidRPr="002F0D63">
        <w:rPr>
          <w:rFonts w:ascii="Comic Sans MS" w:hAnsi="Comic Sans MS"/>
          <w:sz w:val="26"/>
          <w:szCs w:val="26"/>
        </w:rPr>
        <w:t xml:space="preserve"> and to others.</w:t>
      </w:r>
    </w:p>
    <w:p w14:paraId="078C4296" w14:textId="77777777" w:rsidR="00FC515D" w:rsidRPr="002F0D63" w:rsidRDefault="00FC515D" w:rsidP="00A6454C">
      <w:pPr>
        <w:pStyle w:val="NoSpacing"/>
        <w:rPr>
          <w:rFonts w:ascii="Comic Sans MS" w:hAnsi="Comic Sans MS"/>
          <w:b/>
          <w:sz w:val="26"/>
          <w:szCs w:val="26"/>
        </w:rPr>
      </w:pPr>
    </w:p>
    <w:p w14:paraId="2AE31DDB" w14:textId="77777777" w:rsidR="001D6BFC" w:rsidRPr="002F0D63" w:rsidRDefault="0097449A" w:rsidP="00A6454C">
      <w:pPr>
        <w:pStyle w:val="NoSpacing"/>
        <w:rPr>
          <w:rFonts w:ascii="Comic Sans MS" w:hAnsi="Comic Sans MS"/>
          <w:b/>
          <w:sz w:val="26"/>
          <w:szCs w:val="26"/>
        </w:rPr>
      </w:pPr>
      <w:r w:rsidRPr="002F0D63">
        <w:rPr>
          <w:rFonts w:ascii="Comic Sans MS" w:hAnsi="Comic Sans MS"/>
          <w:b/>
          <w:sz w:val="26"/>
          <w:szCs w:val="26"/>
        </w:rPr>
        <w:t>T</w:t>
      </w:r>
      <w:r w:rsidR="008B1D24" w:rsidRPr="002F0D63">
        <w:rPr>
          <w:rFonts w:ascii="Comic Sans MS" w:hAnsi="Comic Sans MS"/>
          <w:b/>
          <w:sz w:val="26"/>
          <w:szCs w:val="26"/>
        </w:rPr>
        <w:t>able M</w:t>
      </w:r>
      <w:r w:rsidR="001D6BFC" w:rsidRPr="002F0D63">
        <w:rPr>
          <w:rFonts w:ascii="Comic Sans MS" w:hAnsi="Comic Sans MS"/>
          <w:b/>
          <w:sz w:val="26"/>
          <w:szCs w:val="26"/>
        </w:rPr>
        <w:t xml:space="preserve">anners </w:t>
      </w:r>
      <w:r w:rsidRPr="002F0D63">
        <w:rPr>
          <w:rFonts w:ascii="Comic Sans MS" w:hAnsi="Comic Sans MS"/>
          <w:b/>
          <w:sz w:val="26"/>
          <w:szCs w:val="26"/>
        </w:rPr>
        <w:t>#1</w:t>
      </w:r>
      <w:r w:rsidR="001D6BFC" w:rsidRPr="002F0D63">
        <w:rPr>
          <w:rFonts w:ascii="Comic Sans MS" w:hAnsi="Comic Sans MS"/>
          <w:b/>
          <w:sz w:val="26"/>
          <w:szCs w:val="26"/>
        </w:rPr>
        <w:t xml:space="preserve"> </w:t>
      </w:r>
    </w:p>
    <w:p w14:paraId="65FD1839" w14:textId="77777777" w:rsidR="00E454D9" w:rsidRPr="002F0D63" w:rsidRDefault="00A72638" w:rsidP="00A6454C">
      <w:pPr>
        <w:pStyle w:val="NoSpacing"/>
        <w:ind w:firstLine="720"/>
        <w:rPr>
          <w:rFonts w:ascii="Comic Sans MS" w:hAnsi="Comic Sans MS"/>
          <w:sz w:val="26"/>
          <w:szCs w:val="26"/>
        </w:rPr>
      </w:pPr>
      <w:r w:rsidRPr="002F0D63">
        <w:rPr>
          <w:rFonts w:ascii="Comic Sans MS" w:hAnsi="Comic Sans MS"/>
          <w:sz w:val="26"/>
          <w:szCs w:val="26"/>
        </w:rPr>
        <w:t>Mealtimes together with family and friends can be fun and special, relaxing and enjoyable. Each country or culture has different manners or ways that are preferred or what they consider to b</w:t>
      </w:r>
      <w:r w:rsidR="00D048B6" w:rsidRPr="002F0D63">
        <w:rPr>
          <w:rFonts w:ascii="Comic Sans MS" w:hAnsi="Comic Sans MS"/>
          <w:sz w:val="26"/>
          <w:szCs w:val="26"/>
        </w:rPr>
        <w:t>e polite ways of acting at meal</w:t>
      </w:r>
      <w:r w:rsidRPr="002F0D63">
        <w:rPr>
          <w:rFonts w:ascii="Comic Sans MS" w:hAnsi="Comic Sans MS"/>
          <w:sz w:val="26"/>
          <w:szCs w:val="26"/>
        </w:rPr>
        <w:t>t</w:t>
      </w:r>
      <w:r w:rsidR="0024507D" w:rsidRPr="002F0D63">
        <w:rPr>
          <w:rFonts w:ascii="Comic Sans MS" w:hAnsi="Comic Sans MS"/>
          <w:sz w:val="26"/>
          <w:szCs w:val="26"/>
        </w:rPr>
        <w:t>imes, and there are different customs</w:t>
      </w:r>
      <w:r w:rsidRPr="002F0D63">
        <w:rPr>
          <w:rFonts w:ascii="Comic Sans MS" w:hAnsi="Comic Sans MS"/>
          <w:sz w:val="26"/>
          <w:szCs w:val="26"/>
        </w:rPr>
        <w:t xml:space="preserve"> to follow. But no matter where you are, </w:t>
      </w:r>
      <w:r w:rsidR="00C602EF" w:rsidRPr="002F0D63">
        <w:rPr>
          <w:rFonts w:ascii="Comic Sans MS" w:hAnsi="Comic Sans MS"/>
          <w:sz w:val="26"/>
          <w:szCs w:val="26"/>
        </w:rPr>
        <w:t xml:space="preserve">or </w:t>
      </w:r>
      <w:r w:rsidRPr="002F0D63">
        <w:rPr>
          <w:rFonts w:ascii="Comic Sans MS" w:hAnsi="Comic Sans MS"/>
          <w:sz w:val="26"/>
          <w:szCs w:val="26"/>
        </w:rPr>
        <w:t>with whom you are eating, everybody enjoys the company of people who are trying to act pleasant and polite.</w:t>
      </w:r>
    </w:p>
    <w:p w14:paraId="39972F5B" w14:textId="77777777" w:rsidR="00E454D9" w:rsidRPr="002F0D63" w:rsidRDefault="00482DCE" w:rsidP="00A6454C">
      <w:pPr>
        <w:pStyle w:val="NoSpacing"/>
        <w:ind w:firstLine="720"/>
        <w:rPr>
          <w:rFonts w:ascii="Comic Sans MS" w:hAnsi="Comic Sans MS"/>
          <w:sz w:val="26"/>
          <w:szCs w:val="26"/>
        </w:rPr>
      </w:pPr>
      <w:r w:rsidRPr="002F0D63">
        <w:rPr>
          <w:rFonts w:ascii="Comic Sans MS" w:hAnsi="Comic Sans MS"/>
          <w:sz w:val="26"/>
          <w:szCs w:val="26"/>
        </w:rPr>
        <w:t xml:space="preserve"> </w:t>
      </w:r>
      <w:r w:rsidR="009C2CCC" w:rsidRPr="002F0D63">
        <w:rPr>
          <w:rFonts w:ascii="Comic Sans MS" w:hAnsi="Comic Sans MS"/>
          <w:sz w:val="26"/>
          <w:szCs w:val="26"/>
        </w:rPr>
        <w:t>People also like it when those they are eating with try to keep themselves, their face and hands, and the eating area</w:t>
      </w:r>
      <w:r w:rsidR="00E454D9" w:rsidRPr="002F0D63">
        <w:rPr>
          <w:rFonts w:ascii="Comic Sans MS" w:hAnsi="Comic Sans MS"/>
          <w:sz w:val="26"/>
          <w:szCs w:val="26"/>
        </w:rPr>
        <w:t xml:space="preserve">, clean and tidy </w:t>
      </w:r>
      <w:r w:rsidR="009C2CCC" w:rsidRPr="002F0D63">
        <w:rPr>
          <w:rFonts w:ascii="Comic Sans MS" w:hAnsi="Comic Sans MS"/>
          <w:sz w:val="26"/>
          <w:szCs w:val="26"/>
        </w:rPr>
        <w:t xml:space="preserve">without a lot of food spilled. Chewing with a closed mouth, as well </w:t>
      </w:r>
      <w:r w:rsidR="0022650D" w:rsidRPr="002F0D63">
        <w:rPr>
          <w:rFonts w:ascii="Comic Sans MS" w:hAnsi="Comic Sans MS"/>
          <w:sz w:val="26"/>
          <w:szCs w:val="26"/>
        </w:rPr>
        <w:t xml:space="preserve">as </w:t>
      </w:r>
      <w:r w:rsidR="009C2CCC" w:rsidRPr="002F0D63">
        <w:rPr>
          <w:rFonts w:ascii="Comic Sans MS" w:hAnsi="Comic Sans MS"/>
          <w:sz w:val="26"/>
          <w:szCs w:val="26"/>
        </w:rPr>
        <w:t>waiting to speak until the food has been swallowed</w:t>
      </w:r>
      <w:r w:rsidR="00C602EF" w:rsidRPr="002F0D63">
        <w:rPr>
          <w:rFonts w:ascii="Comic Sans MS" w:hAnsi="Comic Sans MS"/>
          <w:sz w:val="26"/>
          <w:szCs w:val="26"/>
        </w:rPr>
        <w:t>,</w:t>
      </w:r>
      <w:r w:rsidR="009C2CCC" w:rsidRPr="002F0D63">
        <w:rPr>
          <w:rFonts w:ascii="Comic Sans MS" w:hAnsi="Comic Sans MS"/>
          <w:sz w:val="26"/>
          <w:szCs w:val="26"/>
        </w:rPr>
        <w:t xml:space="preserve"> makes it nicer for </w:t>
      </w:r>
      <w:r w:rsidR="00C602EF" w:rsidRPr="002F0D63">
        <w:rPr>
          <w:rFonts w:ascii="Comic Sans MS" w:hAnsi="Comic Sans MS"/>
          <w:sz w:val="26"/>
          <w:szCs w:val="26"/>
        </w:rPr>
        <w:t xml:space="preserve">the </w:t>
      </w:r>
      <w:r w:rsidR="009C2CCC" w:rsidRPr="002F0D63">
        <w:rPr>
          <w:rFonts w:ascii="Comic Sans MS" w:hAnsi="Comic Sans MS"/>
          <w:sz w:val="26"/>
          <w:szCs w:val="26"/>
        </w:rPr>
        <w:t>others around</w:t>
      </w:r>
      <w:r w:rsidR="00C602EF" w:rsidRPr="002F0D63">
        <w:rPr>
          <w:rFonts w:ascii="Comic Sans MS" w:hAnsi="Comic Sans MS"/>
          <w:sz w:val="26"/>
          <w:szCs w:val="26"/>
        </w:rPr>
        <w:t xml:space="preserve"> you</w:t>
      </w:r>
      <w:r w:rsidR="009C2CCC" w:rsidRPr="002F0D63">
        <w:rPr>
          <w:rFonts w:ascii="Comic Sans MS" w:hAnsi="Comic Sans MS"/>
          <w:sz w:val="26"/>
          <w:szCs w:val="26"/>
        </w:rPr>
        <w:t xml:space="preserve">. </w:t>
      </w:r>
    </w:p>
    <w:p w14:paraId="78007811" w14:textId="77777777" w:rsidR="009C2CCC" w:rsidRPr="002F0D63" w:rsidRDefault="00C602EF" w:rsidP="00A6454C">
      <w:pPr>
        <w:pStyle w:val="NoSpacing"/>
        <w:ind w:firstLine="720"/>
        <w:rPr>
          <w:rFonts w:ascii="Comic Sans MS" w:hAnsi="Comic Sans MS"/>
          <w:sz w:val="26"/>
          <w:szCs w:val="26"/>
        </w:rPr>
      </w:pPr>
      <w:r w:rsidRPr="002F0D63">
        <w:rPr>
          <w:rFonts w:ascii="Comic Sans MS" w:hAnsi="Comic Sans MS"/>
          <w:sz w:val="26"/>
          <w:szCs w:val="26"/>
        </w:rPr>
        <w:t xml:space="preserve">When you </w:t>
      </w:r>
      <w:r w:rsidR="009C2CCC" w:rsidRPr="002F0D63">
        <w:rPr>
          <w:rFonts w:ascii="Comic Sans MS" w:hAnsi="Comic Sans MS"/>
          <w:sz w:val="26"/>
          <w:szCs w:val="26"/>
        </w:rPr>
        <w:t>end the meal</w:t>
      </w:r>
      <w:r w:rsidRPr="002F0D63">
        <w:rPr>
          <w:rFonts w:ascii="Comic Sans MS" w:hAnsi="Comic Sans MS"/>
          <w:sz w:val="26"/>
          <w:szCs w:val="26"/>
        </w:rPr>
        <w:t>,</w:t>
      </w:r>
      <w:r w:rsidR="009C2CCC" w:rsidRPr="002F0D63">
        <w:rPr>
          <w:rFonts w:ascii="Comic Sans MS" w:hAnsi="Comic Sans MS"/>
          <w:sz w:val="26"/>
          <w:szCs w:val="26"/>
        </w:rPr>
        <w:t xml:space="preserve"> it’s good to check that what you used to eat the meal with is left in a </w:t>
      </w:r>
      <w:r w:rsidR="00E454D9" w:rsidRPr="002F0D63">
        <w:rPr>
          <w:rFonts w:ascii="Comic Sans MS" w:hAnsi="Comic Sans MS"/>
          <w:sz w:val="26"/>
          <w:szCs w:val="26"/>
        </w:rPr>
        <w:t xml:space="preserve">neat and </w:t>
      </w:r>
      <w:r w:rsidR="009C2CCC" w:rsidRPr="002F0D63">
        <w:rPr>
          <w:rFonts w:ascii="Comic Sans MS" w:hAnsi="Comic Sans MS"/>
          <w:sz w:val="26"/>
          <w:szCs w:val="26"/>
        </w:rPr>
        <w:t>tidy way that doesn’t look like a mess</w:t>
      </w:r>
      <w:r w:rsidR="00F047CA" w:rsidRPr="002F0D63">
        <w:rPr>
          <w:rFonts w:ascii="Comic Sans MS" w:hAnsi="Comic Sans MS"/>
          <w:sz w:val="26"/>
          <w:szCs w:val="26"/>
        </w:rPr>
        <w:t>.</w:t>
      </w:r>
      <w:r w:rsidR="009C2CCC" w:rsidRPr="002F0D63">
        <w:rPr>
          <w:rFonts w:ascii="Comic Sans MS" w:hAnsi="Comic Sans MS"/>
          <w:sz w:val="26"/>
          <w:szCs w:val="26"/>
        </w:rPr>
        <w:t xml:space="preserve"> </w:t>
      </w:r>
      <w:r w:rsidR="00F047CA" w:rsidRPr="002F0D63">
        <w:rPr>
          <w:rFonts w:ascii="Comic Sans MS" w:hAnsi="Comic Sans MS"/>
          <w:sz w:val="26"/>
          <w:szCs w:val="26"/>
        </w:rPr>
        <w:t>O</w:t>
      </w:r>
      <w:r w:rsidR="009C2CCC" w:rsidRPr="002F0D63">
        <w:rPr>
          <w:rFonts w:ascii="Comic Sans MS" w:hAnsi="Comic Sans MS"/>
          <w:sz w:val="26"/>
          <w:szCs w:val="26"/>
        </w:rPr>
        <w:t>r you can help to clear away the dishes if that would be appreciated.</w:t>
      </w:r>
      <w:r w:rsidR="007D53CD" w:rsidRPr="002F0D63">
        <w:rPr>
          <w:rFonts w:ascii="Comic Sans MS" w:hAnsi="Comic Sans MS"/>
          <w:sz w:val="26"/>
          <w:szCs w:val="26"/>
        </w:rPr>
        <w:t xml:space="preserve"> Polite people who show kindness through good table manners are welcome company</w:t>
      </w:r>
      <w:r w:rsidR="00F047CA" w:rsidRPr="002F0D63">
        <w:rPr>
          <w:rFonts w:ascii="Comic Sans MS" w:hAnsi="Comic Sans MS"/>
          <w:sz w:val="26"/>
          <w:szCs w:val="26"/>
        </w:rPr>
        <w:t>.</w:t>
      </w:r>
    </w:p>
    <w:p w14:paraId="450B255A" w14:textId="77777777" w:rsidR="009C2CCC" w:rsidRPr="002F0D63" w:rsidRDefault="009C2CCC" w:rsidP="00A6454C">
      <w:pPr>
        <w:pStyle w:val="NoSpacing"/>
        <w:rPr>
          <w:rFonts w:ascii="Comic Sans MS" w:hAnsi="Comic Sans MS"/>
          <w:sz w:val="26"/>
          <w:szCs w:val="26"/>
        </w:rPr>
      </w:pPr>
    </w:p>
    <w:p w14:paraId="57A4CD3A" w14:textId="77777777" w:rsidR="009C2CCC" w:rsidRPr="002F0D63" w:rsidRDefault="009C2CCC" w:rsidP="00A6454C">
      <w:pPr>
        <w:pStyle w:val="NoSpacing"/>
        <w:rPr>
          <w:rFonts w:ascii="Comic Sans MS" w:hAnsi="Comic Sans MS"/>
          <w:sz w:val="26"/>
          <w:szCs w:val="26"/>
        </w:rPr>
      </w:pPr>
    </w:p>
    <w:p w14:paraId="68621A9C" w14:textId="77777777" w:rsidR="0097449A" w:rsidRPr="002F0D63" w:rsidRDefault="0097449A" w:rsidP="00A6454C">
      <w:pPr>
        <w:pStyle w:val="NoSpacing"/>
        <w:rPr>
          <w:rFonts w:ascii="Comic Sans MS" w:hAnsi="Comic Sans MS"/>
          <w:b/>
          <w:sz w:val="26"/>
          <w:szCs w:val="26"/>
        </w:rPr>
      </w:pPr>
      <w:r w:rsidRPr="002F0D63">
        <w:rPr>
          <w:rFonts w:ascii="Comic Sans MS" w:hAnsi="Comic Sans MS"/>
          <w:b/>
          <w:sz w:val="26"/>
          <w:szCs w:val="26"/>
        </w:rPr>
        <w:t>Table manners #2</w:t>
      </w:r>
    </w:p>
    <w:p w14:paraId="16A3CC22" w14:textId="77777777" w:rsidR="00E454D9" w:rsidRPr="002F0D63" w:rsidRDefault="0026273B" w:rsidP="00A6454C">
      <w:pPr>
        <w:pStyle w:val="NoSpacing"/>
        <w:ind w:firstLine="720"/>
        <w:rPr>
          <w:rFonts w:ascii="Comic Sans MS" w:hAnsi="Comic Sans MS"/>
          <w:sz w:val="26"/>
          <w:szCs w:val="26"/>
        </w:rPr>
      </w:pPr>
      <w:r w:rsidRPr="002F0D63">
        <w:rPr>
          <w:rFonts w:ascii="Comic Sans MS" w:hAnsi="Comic Sans MS"/>
          <w:sz w:val="26"/>
          <w:szCs w:val="26"/>
        </w:rPr>
        <w:t xml:space="preserve">It’s always a good thing to start </w:t>
      </w:r>
      <w:r w:rsidR="009C2CCC" w:rsidRPr="002F0D63">
        <w:rPr>
          <w:rFonts w:ascii="Comic Sans MS" w:hAnsi="Comic Sans MS"/>
          <w:sz w:val="26"/>
          <w:szCs w:val="26"/>
        </w:rPr>
        <w:t>a</w:t>
      </w:r>
      <w:r w:rsidRPr="002F0D63">
        <w:rPr>
          <w:rFonts w:ascii="Comic Sans MS" w:hAnsi="Comic Sans MS"/>
          <w:sz w:val="26"/>
          <w:szCs w:val="26"/>
        </w:rPr>
        <w:t xml:space="preserve"> meal with freshly</w:t>
      </w:r>
      <w:r w:rsidR="00860037" w:rsidRPr="002F0D63">
        <w:rPr>
          <w:rFonts w:ascii="Comic Sans MS" w:hAnsi="Comic Sans MS"/>
          <w:sz w:val="26"/>
          <w:szCs w:val="26"/>
        </w:rPr>
        <w:t>-</w:t>
      </w:r>
      <w:r w:rsidRPr="002F0D63">
        <w:rPr>
          <w:rFonts w:ascii="Comic Sans MS" w:hAnsi="Comic Sans MS"/>
          <w:sz w:val="26"/>
          <w:szCs w:val="26"/>
        </w:rPr>
        <w:t xml:space="preserve">washed hands, a smile on your face, and </w:t>
      </w:r>
      <w:r w:rsidR="00E454D9" w:rsidRPr="002F0D63">
        <w:rPr>
          <w:rFonts w:ascii="Comic Sans MS" w:hAnsi="Comic Sans MS"/>
          <w:sz w:val="26"/>
          <w:szCs w:val="26"/>
        </w:rPr>
        <w:t xml:space="preserve">a </w:t>
      </w:r>
      <w:r w:rsidRPr="002F0D63">
        <w:rPr>
          <w:rFonts w:ascii="Comic Sans MS" w:hAnsi="Comic Sans MS"/>
          <w:sz w:val="26"/>
          <w:szCs w:val="26"/>
        </w:rPr>
        <w:t xml:space="preserve">prayer and “Thank you” on your lips. When </w:t>
      </w:r>
      <w:r w:rsidR="00E454D9" w:rsidRPr="002F0D63">
        <w:rPr>
          <w:rFonts w:ascii="Comic Sans MS" w:hAnsi="Comic Sans MS"/>
          <w:sz w:val="26"/>
          <w:szCs w:val="26"/>
        </w:rPr>
        <w:t>people</w:t>
      </w:r>
      <w:r w:rsidRPr="002F0D63">
        <w:rPr>
          <w:rFonts w:ascii="Comic Sans MS" w:hAnsi="Comic Sans MS"/>
          <w:sz w:val="26"/>
          <w:szCs w:val="26"/>
        </w:rPr>
        <w:t xml:space="preserve"> are eating, it</w:t>
      </w:r>
      <w:r w:rsidR="00D72323" w:rsidRPr="002F0D63">
        <w:rPr>
          <w:rFonts w:ascii="Comic Sans MS" w:hAnsi="Comic Sans MS"/>
          <w:sz w:val="26"/>
          <w:szCs w:val="26"/>
        </w:rPr>
        <w:t xml:space="preserve"> makes a meal more enjoyable when someone a</w:t>
      </w:r>
      <w:r w:rsidR="00A72638" w:rsidRPr="002F0D63">
        <w:rPr>
          <w:rFonts w:ascii="Comic Sans MS" w:hAnsi="Comic Sans MS"/>
          <w:sz w:val="26"/>
          <w:szCs w:val="26"/>
        </w:rPr>
        <w:t>sk</w:t>
      </w:r>
      <w:r w:rsidR="00D72323" w:rsidRPr="002F0D63">
        <w:rPr>
          <w:rFonts w:ascii="Comic Sans MS" w:hAnsi="Comic Sans MS"/>
          <w:sz w:val="26"/>
          <w:szCs w:val="26"/>
        </w:rPr>
        <w:t>s</w:t>
      </w:r>
      <w:r w:rsidR="00A72638" w:rsidRPr="002F0D63">
        <w:rPr>
          <w:rFonts w:ascii="Comic Sans MS" w:hAnsi="Comic Sans MS"/>
          <w:sz w:val="26"/>
          <w:szCs w:val="26"/>
        </w:rPr>
        <w:t xml:space="preserve"> nicely for things to be passed, rather than reaching across someone to g</w:t>
      </w:r>
      <w:r w:rsidR="00D72323" w:rsidRPr="002F0D63">
        <w:rPr>
          <w:rFonts w:ascii="Comic Sans MS" w:hAnsi="Comic Sans MS"/>
          <w:sz w:val="26"/>
          <w:szCs w:val="26"/>
        </w:rPr>
        <w:t>rab what they need, don’t you think?</w:t>
      </w:r>
      <w:r w:rsidR="002C2B35" w:rsidRPr="002F0D63">
        <w:rPr>
          <w:rFonts w:ascii="Comic Sans MS" w:hAnsi="Comic Sans MS"/>
          <w:sz w:val="26"/>
          <w:szCs w:val="26"/>
        </w:rPr>
        <w:t xml:space="preserve"> </w:t>
      </w:r>
    </w:p>
    <w:p w14:paraId="24DAF8B0" w14:textId="77777777" w:rsidR="003D6478" w:rsidRPr="002F0D63" w:rsidRDefault="007D53CD" w:rsidP="00A6454C">
      <w:pPr>
        <w:pStyle w:val="NoSpacing"/>
        <w:ind w:firstLine="720"/>
        <w:rPr>
          <w:rFonts w:ascii="Comic Sans MS" w:hAnsi="Comic Sans MS"/>
          <w:sz w:val="26"/>
          <w:szCs w:val="26"/>
        </w:rPr>
      </w:pPr>
      <w:r w:rsidRPr="002F0D63">
        <w:rPr>
          <w:rFonts w:ascii="Comic Sans MS" w:hAnsi="Comic Sans MS"/>
          <w:sz w:val="26"/>
          <w:szCs w:val="26"/>
        </w:rPr>
        <w:t xml:space="preserve">Another way to show kindness and </w:t>
      </w:r>
      <w:r w:rsidR="004112E2" w:rsidRPr="002F0D63">
        <w:rPr>
          <w:rFonts w:ascii="Comic Sans MS" w:hAnsi="Comic Sans MS"/>
          <w:sz w:val="26"/>
          <w:szCs w:val="26"/>
        </w:rPr>
        <w:t>to help make mealtime enjoyable is to choose nice things to talk about. Did you know</w:t>
      </w:r>
      <w:r w:rsidR="0022650D" w:rsidRPr="002F0D63">
        <w:rPr>
          <w:rFonts w:ascii="Comic Sans MS" w:hAnsi="Comic Sans MS"/>
          <w:sz w:val="26"/>
          <w:szCs w:val="26"/>
        </w:rPr>
        <w:t xml:space="preserve"> that</w:t>
      </w:r>
      <w:r w:rsidR="004112E2" w:rsidRPr="002F0D63">
        <w:rPr>
          <w:rFonts w:ascii="Comic Sans MS" w:hAnsi="Comic Sans MS"/>
          <w:sz w:val="26"/>
          <w:szCs w:val="26"/>
        </w:rPr>
        <w:t xml:space="preserve"> what you </w:t>
      </w:r>
      <w:r w:rsidR="00F047CA" w:rsidRPr="002F0D63">
        <w:rPr>
          <w:rFonts w:ascii="Comic Sans MS" w:hAnsi="Comic Sans MS"/>
          <w:sz w:val="26"/>
          <w:szCs w:val="26"/>
        </w:rPr>
        <w:t xml:space="preserve">think and </w:t>
      </w:r>
      <w:r w:rsidR="003D6478" w:rsidRPr="002F0D63">
        <w:rPr>
          <w:rFonts w:ascii="Comic Sans MS" w:hAnsi="Comic Sans MS"/>
          <w:sz w:val="26"/>
          <w:szCs w:val="26"/>
        </w:rPr>
        <w:t xml:space="preserve">talk </w:t>
      </w:r>
      <w:r w:rsidR="004112E2" w:rsidRPr="002F0D63">
        <w:rPr>
          <w:rFonts w:ascii="Comic Sans MS" w:hAnsi="Comic Sans MS"/>
          <w:sz w:val="26"/>
          <w:szCs w:val="26"/>
        </w:rPr>
        <w:t xml:space="preserve">about </w:t>
      </w:r>
      <w:r w:rsidR="00F047CA" w:rsidRPr="002F0D63">
        <w:rPr>
          <w:rFonts w:ascii="Comic Sans MS" w:hAnsi="Comic Sans MS"/>
          <w:sz w:val="26"/>
          <w:szCs w:val="26"/>
        </w:rPr>
        <w:t xml:space="preserve">while you eat </w:t>
      </w:r>
      <w:r w:rsidR="004112E2" w:rsidRPr="002F0D63">
        <w:rPr>
          <w:rFonts w:ascii="Comic Sans MS" w:hAnsi="Comic Sans MS"/>
          <w:sz w:val="26"/>
          <w:szCs w:val="26"/>
        </w:rPr>
        <w:t xml:space="preserve">can affect how your food settles, and </w:t>
      </w:r>
      <w:r w:rsidR="00506AC0" w:rsidRPr="002F0D63">
        <w:rPr>
          <w:rFonts w:ascii="Comic Sans MS" w:hAnsi="Comic Sans MS"/>
          <w:sz w:val="26"/>
          <w:szCs w:val="26"/>
        </w:rPr>
        <w:t xml:space="preserve">whether or not </w:t>
      </w:r>
      <w:r w:rsidR="004112E2" w:rsidRPr="002F0D63">
        <w:rPr>
          <w:rFonts w:ascii="Comic Sans MS" w:hAnsi="Comic Sans MS"/>
          <w:sz w:val="26"/>
          <w:szCs w:val="26"/>
        </w:rPr>
        <w:t xml:space="preserve">you feel comfortable </w:t>
      </w:r>
      <w:r w:rsidR="003D6478" w:rsidRPr="002F0D63">
        <w:rPr>
          <w:rFonts w:ascii="Comic Sans MS" w:hAnsi="Comic Sans MS"/>
          <w:sz w:val="26"/>
          <w:szCs w:val="26"/>
        </w:rPr>
        <w:t>when</w:t>
      </w:r>
      <w:r w:rsidR="004112E2" w:rsidRPr="002F0D63">
        <w:rPr>
          <w:rFonts w:ascii="Comic Sans MS" w:hAnsi="Comic Sans MS"/>
          <w:sz w:val="26"/>
          <w:szCs w:val="26"/>
        </w:rPr>
        <w:t xml:space="preserve"> eating? If people act calmly, speak gently, </w:t>
      </w:r>
      <w:r w:rsidR="003D6478" w:rsidRPr="002F0D63">
        <w:rPr>
          <w:rFonts w:ascii="Comic Sans MS" w:hAnsi="Comic Sans MS"/>
          <w:sz w:val="26"/>
          <w:szCs w:val="26"/>
        </w:rPr>
        <w:t xml:space="preserve">and </w:t>
      </w:r>
      <w:r w:rsidR="004112E2" w:rsidRPr="002F0D63">
        <w:rPr>
          <w:rFonts w:ascii="Comic Sans MS" w:hAnsi="Comic Sans MS"/>
          <w:sz w:val="26"/>
          <w:szCs w:val="26"/>
        </w:rPr>
        <w:t xml:space="preserve">talk about topics that make those around </w:t>
      </w:r>
      <w:r w:rsidR="002372FA" w:rsidRPr="002F0D63">
        <w:rPr>
          <w:rFonts w:ascii="Comic Sans MS" w:hAnsi="Comic Sans MS"/>
          <w:sz w:val="26"/>
          <w:szCs w:val="26"/>
        </w:rPr>
        <w:t xml:space="preserve">them </w:t>
      </w:r>
      <w:r w:rsidR="004112E2" w:rsidRPr="002F0D63">
        <w:rPr>
          <w:rFonts w:ascii="Comic Sans MS" w:hAnsi="Comic Sans MS"/>
          <w:sz w:val="26"/>
          <w:szCs w:val="26"/>
        </w:rPr>
        <w:t xml:space="preserve">feel relaxed and happy, it can make everyone have a nice time. </w:t>
      </w:r>
    </w:p>
    <w:p w14:paraId="7F834496" w14:textId="77777777" w:rsidR="00B74EB5" w:rsidRPr="002F0D63" w:rsidRDefault="004112E2" w:rsidP="00A6454C">
      <w:pPr>
        <w:pStyle w:val="NoSpacing"/>
        <w:ind w:firstLine="720"/>
        <w:rPr>
          <w:rFonts w:ascii="Comic Sans MS" w:hAnsi="Comic Sans MS"/>
          <w:sz w:val="26"/>
          <w:szCs w:val="26"/>
        </w:rPr>
      </w:pPr>
      <w:r w:rsidRPr="002F0D63">
        <w:rPr>
          <w:rFonts w:ascii="Comic Sans MS" w:hAnsi="Comic Sans MS"/>
          <w:sz w:val="26"/>
          <w:szCs w:val="26"/>
        </w:rPr>
        <w:t xml:space="preserve">If people feel uptight and upset, or something unpleasant has been said or talked about, it can make it </w:t>
      </w:r>
      <w:r w:rsidR="00B74EB5" w:rsidRPr="002F0D63">
        <w:rPr>
          <w:rFonts w:ascii="Comic Sans MS" w:hAnsi="Comic Sans MS"/>
          <w:sz w:val="26"/>
          <w:szCs w:val="26"/>
        </w:rPr>
        <w:t>hard to properly and comfortably</w:t>
      </w:r>
      <w:r w:rsidRPr="002F0D63">
        <w:rPr>
          <w:rFonts w:ascii="Comic Sans MS" w:hAnsi="Comic Sans MS"/>
          <w:sz w:val="26"/>
          <w:szCs w:val="26"/>
        </w:rPr>
        <w:t xml:space="preserve"> digest</w:t>
      </w:r>
      <w:r w:rsidR="00B74EB5" w:rsidRPr="002F0D63">
        <w:rPr>
          <w:rFonts w:ascii="Comic Sans MS" w:hAnsi="Comic Sans MS"/>
          <w:sz w:val="26"/>
          <w:szCs w:val="26"/>
        </w:rPr>
        <w:t xml:space="preserve"> the food</w:t>
      </w:r>
      <w:r w:rsidR="00C4230C" w:rsidRPr="002F0D63">
        <w:rPr>
          <w:rFonts w:ascii="Comic Sans MS" w:hAnsi="Comic Sans MS"/>
          <w:sz w:val="26"/>
          <w:szCs w:val="26"/>
        </w:rPr>
        <w:t xml:space="preserve">. Laughing and </w:t>
      </w:r>
      <w:r w:rsidRPr="002F0D63">
        <w:rPr>
          <w:rFonts w:ascii="Comic Sans MS" w:hAnsi="Comic Sans MS"/>
          <w:sz w:val="26"/>
          <w:szCs w:val="26"/>
        </w:rPr>
        <w:t>talking about nice and pleasant things make it a good t</w:t>
      </w:r>
      <w:r w:rsidR="00B74EB5" w:rsidRPr="002F0D63">
        <w:rPr>
          <w:rFonts w:ascii="Comic Sans MS" w:hAnsi="Comic Sans MS"/>
          <w:sz w:val="26"/>
          <w:szCs w:val="26"/>
        </w:rPr>
        <w:t>ime of enjoying a meal together</w:t>
      </w:r>
      <w:r w:rsidRPr="002F0D63">
        <w:rPr>
          <w:rFonts w:ascii="Comic Sans MS" w:hAnsi="Comic Sans MS"/>
          <w:sz w:val="26"/>
          <w:szCs w:val="26"/>
        </w:rPr>
        <w:t>.</w:t>
      </w:r>
    </w:p>
    <w:p w14:paraId="69EB27B9" w14:textId="77777777" w:rsidR="00541E79" w:rsidRPr="002F0D63" w:rsidRDefault="00C73879" w:rsidP="00A6454C">
      <w:pPr>
        <w:pStyle w:val="NoSpacing"/>
        <w:ind w:firstLine="720"/>
        <w:rPr>
          <w:rFonts w:ascii="Comic Sans MS" w:hAnsi="Comic Sans MS"/>
          <w:sz w:val="26"/>
          <w:szCs w:val="26"/>
        </w:rPr>
      </w:pPr>
      <w:r w:rsidRPr="002F0D63">
        <w:rPr>
          <w:rFonts w:ascii="Comic Sans MS" w:hAnsi="Comic Sans MS"/>
          <w:sz w:val="26"/>
          <w:szCs w:val="26"/>
        </w:rPr>
        <w:t>Make sure to t</w:t>
      </w:r>
      <w:r w:rsidR="00DF5505" w:rsidRPr="002F0D63">
        <w:rPr>
          <w:rFonts w:ascii="Comic Sans MS" w:hAnsi="Comic Sans MS"/>
          <w:sz w:val="26"/>
          <w:szCs w:val="26"/>
        </w:rPr>
        <w:t xml:space="preserve">hank </w:t>
      </w:r>
      <w:r w:rsidRPr="002F0D63">
        <w:rPr>
          <w:rFonts w:ascii="Comic Sans MS" w:hAnsi="Comic Sans MS"/>
          <w:sz w:val="26"/>
          <w:szCs w:val="26"/>
        </w:rPr>
        <w:t>whoever</w:t>
      </w:r>
      <w:r w:rsidR="00DF5505" w:rsidRPr="002F0D63">
        <w:rPr>
          <w:rFonts w:ascii="Comic Sans MS" w:hAnsi="Comic Sans MS"/>
          <w:sz w:val="26"/>
          <w:szCs w:val="26"/>
        </w:rPr>
        <w:t xml:space="preserve"> prepared the</w:t>
      </w:r>
      <w:r w:rsidR="00D74638" w:rsidRPr="002F0D63">
        <w:rPr>
          <w:rFonts w:ascii="Comic Sans MS" w:hAnsi="Comic Sans MS"/>
          <w:sz w:val="26"/>
          <w:szCs w:val="26"/>
        </w:rPr>
        <w:t xml:space="preserve"> meal. And when the meal is finished and it’s time to leave, you can kindly excuse </w:t>
      </w:r>
      <w:r w:rsidR="00DF5505" w:rsidRPr="002F0D63">
        <w:rPr>
          <w:rFonts w:ascii="Comic Sans MS" w:hAnsi="Comic Sans MS"/>
          <w:sz w:val="26"/>
          <w:szCs w:val="26"/>
        </w:rPr>
        <w:t xml:space="preserve">yourself from </w:t>
      </w:r>
      <w:r w:rsidR="00AD4178" w:rsidRPr="002F0D63">
        <w:rPr>
          <w:rFonts w:ascii="Comic Sans MS" w:hAnsi="Comic Sans MS"/>
          <w:sz w:val="26"/>
          <w:szCs w:val="26"/>
        </w:rPr>
        <w:t>your place</w:t>
      </w:r>
      <w:r w:rsidR="007E219D" w:rsidRPr="002F0D63">
        <w:rPr>
          <w:rFonts w:ascii="Comic Sans MS" w:hAnsi="Comic Sans MS"/>
          <w:sz w:val="26"/>
          <w:szCs w:val="26"/>
        </w:rPr>
        <w:t>. These are</w:t>
      </w:r>
      <w:r w:rsidR="00AD4178" w:rsidRPr="002F0D63">
        <w:rPr>
          <w:rFonts w:ascii="Comic Sans MS" w:hAnsi="Comic Sans MS"/>
          <w:sz w:val="26"/>
          <w:szCs w:val="26"/>
        </w:rPr>
        <w:t xml:space="preserve"> great way</w:t>
      </w:r>
      <w:r w:rsidR="007E219D" w:rsidRPr="002F0D63">
        <w:rPr>
          <w:rFonts w:ascii="Comic Sans MS" w:hAnsi="Comic Sans MS"/>
          <w:sz w:val="26"/>
          <w:szCs w:val="26"/>
        </w:rPr>
        <w:t>s</w:t>
      </w:r>
      <w:r w:rsidR="00AD4178" w:rsidRPr="002F0D63">
        <w:rPr>
          <w:rFonts w:ascii="Comic Sans MS" w:hAnsi="Comic Sans MS"/>
          <w:sz w:val="26"/>
          <w:szCs w:val="26"/>
        </w:rPr>
        <w:t xml:space="preserve"> to show thoughtfulness and consideration. </w:t>
      </w:r>
    </w:p>
    <w:p w14:paraId="7D5FE082" w14:textId="77777777" w:rsidR="00A72638" w:rsidRPr="002F0D63" w:rsidRDefault="00A72638" w:rsidP="00A6454C">
      <w:pPr>
        <w:pStyle w:val="NoSpacing"/>
        <w:rPr>
          <w:rFonts w:ascii="Comic Sans MS" w:hAnsi="Comic Sans MS"/>
          <w:sz w:val="26"/>
          <w:szCs w:val="26"/>
        </w:rPr>
      </w:pPr>
    </w:p>
    <w:p w14:paraId="6234E88A" w14:textId="77777777" w:rsidR="00A72638" w:rsidRPr="002F0D63" w:rsidRDefault="00A72638" w:rsidP="00A6454C">
      <w:pPr>
        <w:pStyle w:val="NoSpacing"/>
        <w:rPr>
          <w:rFonts w:ascii="Comic Sans MS" w:hAnsi="Comic Sans MS"/>
          <w:sz w:val="26"/>
          <w:szCs w:val="26"/>
        </w:rPr>
      </w:pPr>
    </w:p>
    <w:p w14:paraId="22C9E627" w14:textId="77777777" w:rsidR="001D6BFC" w:rsidRPr="002F0D63" w:rsidRDefault="001B00E0" w:rsidP="00A6454C">
      <w:pPr>
        <w:pStyle w:val="NoSpacing"/>
        <w:rPr>
          <w:rFonts w:ascii="Comic Sans MS" w:hAnsi="Comic Sans MS"/>
          <w:b/>
          <w:sz w:val="26"/>
          <w:szCs w:val="26"/>
        </w:rPr>
      </w:pPr>
      <w:r w:rsidRPr="002F0D63">
        <w:rPr>
          <w:rFonts w:ascii="Comic Sans MS" w:hAnsi="Comic Sans MS"/>
          <w:b/>
          <w:sz w:val="26"/>
          <w:szCs w:val="26"/>
        </w:rPr>
        <w:t>Clean Hands</w:t>
      </w:r>
    </w:p>
    <w:p w14:paraId="368F2ED9" w14:textId="77777777" w:rsidR="00B74EB5" w:rsidRPr="002F0D63" w:rsidRDefault="00A02F83" w:rsidP="00A6454C">
      <w:pPr>
        <w:pStyle w:val="NoSpacing"/>
        <w:ind w:firstLine="720"/>
        <w:rPr>
          <w:rFonts w:ascii="Comic Sans MS" w:hAnsi="Comic Sans MS"/>
          <w:sz w:val="26"/>
          <w:szCs w:val="26"/>
        </w:rPr>
      </w:pPr>
      <w:r w:rsidRPr="002F0D63">
        <w:rPr>
          <w:rFonts w:ascii="Comic Sans MS" w:hAnsi="Comic Sans MS"/>
          <w:sz w:val="26"/>
          <w:szCs w:val="26"/>
        </w:rPr>
        <w:lastRenderedPageBreak/>
        <w:t xml:space="preserve">Hands are </w:t>
      </w:r>
      <w:r w:rsidR="00D048B6" w:rsidRPr="002F0D63">
        <w:rPr>
          <w:rFonts w:ascii="Comic Sans MS" w:hAnsi="Comic Sans MS"/>
          <w:sz w:val="26"/>
          <w:szCs w:val="26"/>
        </w:rPr>
        <w:t>some</w:t>
      </w:r>
      <w:r w:rsidRPr="002F0D63">
        <w:rPr>
          <w:rFonts w:ascii="Comic Sans MS" w:hAnsi="Comic Sans MS"/>
          <w:sz w:val="26"/>
          <w:szCs w:val="26"/>
        </w:rPr>
        <w:t xml:space="preserve"> of the best tools you will ever have. If you stop to </w:t>
      </w:r>
      <w:r w:rsidR="00B74EB5" w:rsidRPr="002F0D63">
        <w:rPr>
          <w:rFonts w:ascii="Comic Sans MS" w:hAnsi="Comic Sans MS"/>
          <w:sz w:val="26"/>
          <w:szCs w:val="26"/>
        </w:rPr>
        <w:t xml:space="preserve">think of all the different kinds </w:t>
      </w:r>
      <w:r w:rsidRPr="002F0D63">
        <w:rPr>
          <w:rFonts w:ascii="Comic Sans MS" w:hAnsi="Comic Sans MS"/>
          <w:sz w:val="26"/>
          <w:szCs w:val="26"/>
        </w:rPr>
        <w:t>of things that you can do with your hands</w:t>
      </w:r>
      <w:r w:rsidR="00C238A7" w:rsidRPr="002F0D63">
        <w:rPr>
          <w:rFonts w:ascii="Comic Sans MS" w:hAnsi="Comic Sans MS"/>
          <w:sz w:val="26"/>
          <w:szCs w:val="26"/>
        </w:rPr>
        <w:t>,</w:t>
      </w:r>
      <w:r w:rsidRPr="002F0D63">
        <w:rPr>
          <w:rFonts w:ascii="Comic Sans MS" w:hAnsi="Comic Sans MS"/>
          <w:sz w:val="26"/>
          <w:szCs w:val="26"/>
        </w:rPr>
        <w:t xml:space="preserve"> the list would be endless! </w:t>
      </w:r>
      <w:r w:rsidR="00A265B3" w:rsidRPr="002F0D63">
        <w:rPr>
          <w:rFonts w:ascii="Comic Sans MS" w:hAnsi="Comic Sans MS"/>
          <w:sz w:val="26"/>
          <w:szCs w:val="26"/>
        </w:rPr>
        <w:t>Y</w:t>
      </w:r>
      <w:r w:rsidRPr="002F0D63">
        <w:rPr>
          <w:rFonts w:ascii="Comic Sans MS" w:hAnsi="Comic Sans MS"/>
          <w:sz w:val="26"/>
          <w:szCs w:val="26"/>
        </w:rPr>
        <w:t xml:space="preserve">ou can use them in just about every situation—cooking, clay sculpting, weaving, mechanics, gardening, painting, </w:t>
      </w:r>
      <w:r w:rsidR="00DA463F" w:rsidRPr="002F0D63">
        <w:rPr>
          <w:rFonts w:ascii="Comic Sans MS" w:hAnsi="Comic Sans MS"/>
          <w:sz w:val="26"/>
          <w:szCs w:val="26"/>
        </w:rPr>
        <w:t xml:space="preserve">Lego play, </w:t>
      </w:r>
      <w:r w:rsidRPr="002F0D63">
        <w:rPr>
          <w:rFonts w:ascii="Comic Sans MS" w:hAnsi="Comic Sans MS"/>
          <w:sz w:val="26"/>
          <w:szCs w:val="26"/>
        </w:rPr>
        <w:t xml:space="preserve">dental care, sewing, carpentry, holding a baby, </w:t>
      </w:r>
      <w:r w:rsidR="00DA463F" w:rsidRPr="002F0D63">
        <w:rPr>
          <w:rFonts w:ascii="Comic Sans MS" w:hAnsi="Comic Sans MS"/>
          <w:sz w:val="26"/>
          <w:szCs w:val="26"/>
        </w:rPr>
        <w:t>tying a</w:t>
      </w:r>
      <w:r w:rsidR="00B74EB5" w:rsidRPr="002F0D63">
        <w:rPr>
          <w:rFonts w:ascii="Comic Sans MS" w:hAnsi="Comic Sans MS"/>
          <w:sz w:val="26"/>
          <w:szCs w:val="26"/>
        </w:rPr>
        <w:t xml:space="preserve"> knot, picking up toys, typing, </w:t>
      </w:r>
      <w:r w:rsidR="00DA463F" w:rsidRPr="002F0D63">
        <w:rPr>
          <w:rFonts w:ascii="Comic Sans MS" w:hAnsi="Comic Sans MS"/>
          <w:sz w:val="26"/>
          <w:szCs w:val="26"/>
        </w:rPr>
        <w:t xml:space="preserve">bouncing a ball, </w:t>
      </w:r>
      <w:r w:rsidRPr="002F0D63">
        <w:rPr>
          <w:rFonts w:ascii="Comic Sans MS" w:hAnsi="Comic Sans MS"/>
          <w:sz w:val="26"/>
          <w:szCs w:val="26"/>
        </w:rPr>
        <w:t>and for countless other things</w:t>
      </w:r>
      <w:r w:rsidR="00DA463F" w:rsidRPr="002F0D63">
        <w:rPr>
          <w:rFonts w:ascii="Comic Sans MS" w:hAnsi="Comic Sans MS"/>
          <w:sz w:val="26"/>
          <w:szCs w:val="26"/>
        </w:rPr>
        <w:t xml:space="preserve">. </w:t>
      </w:r>
    </w:p>
    <w:p w14:paraId="2E051C04" w14:textId="77777777" w:rsidR="00B74EB5" w:rsidRPr="002F0D63" w:rsidRDefault="00DA463F" w:rsidP="00A6454C">
      <w:pPr>
        <w:pStyle w:val="NoSpacing"/>
        <w:ind w:firstLine="720"/>
        <w:rPr>
          <w:rFonts w:ascii="Comic Sans MS" w:hAnsi="Comic Sans MS"/>
          <w:sz w:val="26"/>
          <w:szCs w:val="26"/>
        </w:rPr>
      </w:pPr>
      <w:r w:rsidRPr="002F0D63">
        <w:rPr>
          <w:rFonts w:ascii="Comic Sans MS" w:hAnsi="Comic Sans MS"/>
          <w:sz w:val="26"/>
          <w:szCs w:val="26"/>
        </w:rPr>
        <w:t xml:space="preserve">When you go to do a project and you gather the </w:t>
      </w:r>
      <w:r w:rsidR="0022650D" w:rsidRPr="002F0D63">
        <w:rPr>
          <w:rFonts w:ascii="Comic Sans MS" w:hAnsi="Comic Sans MS"/>
          <w:sz w:val="26"/>
          <w:szCs w:val="26"/>
        </w:rPr>
        <w:t xml:space="preserve">needed </w:t>
      </w:r>
      <w:r w:rsidRPr="002F0D63">
        <w:rPr>
          <w:rFonts w:ascii="Comic Sans MS" w:hAnsi="Comic Sans MS"/>
          <w:sz w:val="26"/>
          <w:szCs w:val="26"/>
        </w:rPr>
        <w:t>materials, you want them to be nice and clean and in good condition. For an art project you might need paper, scissors, pens</w:t>
      </w:r>
      <w:r w:rsidR="004A3AAB" w:rsidRPr="002F0D63">
        <w:rPr>
          <w:rFonts w:ascii="Comic Sans MS" w:hAnsi="Comic Sans MS"/>
          <w:sz w:val="26"/>
          <w:szCs w:val="26"/>
        </w:rPr>
        <w:t>,</w:t>
      </w:r>
      <w:r w:rsidRPr="002F0D63">
        <w:rPr>
          <w:rFonts w:ascii="Comic Sans MS" w:hAnsi="Comic Sans MS"/>
          <w:sz w:val="26"/>
          <w:szCs w:val="26"/>
        </w:rPr>
        <w:t xml:space="preserve"> and glue; or </w:t>
      </w:r>
      <w:r w:rsidR="004A3AAB" w:rsidRPr="002F0D63">
        <w:rPr>
          <w:rFonts w:ascii="Comic Sans MS" w:hAnsi="Comic Sans MS"/>
          <w:sz w:val="26"/>
          <w:szCs w:val="26"/>
        </w:rPr>
        <w:t xml:space="preserve">you might need </w:t>
      </w:r>
      <w:r w:rsidRPr="002F0D63">
        <w:rPr>
          <w:rFonts w:ascii="Comic Sans MS" w:hAnsi="Comic Sans MS"/>
          <w:sz w:val="26"/>
          <w:szCs w:val="26"/>
        </w:rPr>
        <w:t xml:space="preserve">bowls, spoons, forks, and cups for a snack. </w:t>
      </w:r>
    </w:p>
    <w:p w14:paraId="15108F7C" w14:textId="77777777" w:rsidR="00DA463F" w:rsidRPr="002F0D63" w:rsidRDefault="00DA463F" w:rsidP="00A6454C">
      <w:pPr>
        <w:pStyle w:val="NoSpacing"/>
        <w:ind w:firstLine="720"/>
        <w:rPr>
          <w:rFonts w:ascii="Comic Sans MS" w:hAnsi="Comic Sans MS"/>
          <w:sz w:val="26"/>
          <w:szCs w:val="26"/>
        </w:rPr>
      </w:pPr>
      <w:r w:rsidRPr="002F0D63">
        <w:rPr>
          <w:rFonts w:ascii="Comic Sans MS" w:hAnsi="Comic Sans MS"/>
          <w:sz w:val="26"/>
          <w:szCs w:val="26"/>
        </w:rPr>
        <w:t>It wouldn’t make things as nice if the paper you gathered had mud on it, or the scissors wouldn’t open or shut because of</w:t>
      </w:r>
      <w:r w:rsidR="00B74EB5" w:rsidRPr="002F0D63">
        <w:rPr>
          <w:rFonts w:ascii="Comic Sans MS" w:hAnsi="Comic Sans MS"/>
          <w:sz w:val="26"/>
          <w:szCs w:val="26"/>
        </w:rPr>
        <w:t xml:space="preserve"> old</w:t>
      </w:r>
      <w:r w:rsidRPr="002F0D63">
        <w:rPr>
          <w:rFonts w:ascii="Comic Sans MS" w:hAnsi="Comic Sans MS"/>
          <w:sz w:val="26"/>
          <w:szCs w:val="26"/>
        </w:rPr>
        <w:t xml:space="preserve"> glue making them too sticky. Or if the cup you were going to drink from had sand or bits of dirt in it. When things are clean for the job you need to use them for</w:t>
      </w:r>
      <w:r w:rsidR="00B74EB5" w:rsidRPr="002F0D63">
        <w:rPr>
          <w:rFonts w:ascii="Comic Sans MS" w:hAnsi="Comic Sans MS"/>
          <w:sz w:val="26"/>
          <w:szCs w:val="26"/>
        </w:rPr>
        <w:t>,</w:t>
      </w:r>
      <w:r w:rsidRPr="002F0D63">
        <w:rPr>
          <w:rFonts w:ascii="Comic Sans MS" w:hAnsi="Comic Sans MS"/>
          <w:sz w:val="26"/>
          <w:szCs w:val="26"/>
        </w:rPr>
        <w:t xml:space="preserve"> it makes the project work well! </w:t>
      </w:r>
    </w:p>
    <w:p w14:paraId="375D4D35" w14:textId="77777777" w:rsidR="001647D0" w:rsidRPr="002F0D63" w:rsidRDefault="00DA463F" w:rsidP="00A6454C">
      <w:pPr>
        <w:pStyle w:val="NoSpacing"/>
        <w:ind w:firstLine="720"/>
        <w:rPr>
          <w:rFonts w:ascii="Comic Sans MS" w:hAnsi="Comic Sans MS"/>
          <w:sz w:val="26"/>
          <w:szCs w:val="26"/>
        </w:rPr>
      </w:pPr>
      <w:r w:rsidRPr="002F0D63">
        <w:rPr>
          <w:rFonts w:ascii="Comic Sans MS" w:hAnsi="Comic Sans MS"/>
          <w:sz w:val="26"/>
          <w:szCs w:val="26"/>
        </w:rPr>
        <w:t xml:space="preserve">So </w:t>
      </w:r>
      <w:r w:rsidR="004A3AAB" w:rsidRPr="002F0D63">
        <w:rPr>
          <w:rFonts w:ascii="Comic Sans MS" w:hAnsi="Comic Sans MS"/>
          <w:sz w:val="26"/>
          <w:szCs w:val="26"/>
        </w:rPr>
        <w:t xml:space="preserve">when </w:t>
      </w:r>
      <w:r w:rsidRPr="002F0D63">
        <w:rPr>
          <w:rFonts w:ascii="Comic Sans MS" w:hAnsi="Comic Sans MS"/>
          <w:sz w:val="26"/>
          <w:szCs w:val="26"/>
        </w:rPr>
        <w:t>you are going to use your hands for something—those wonderful hands that are great tools—then it helps when they are clean and can do the job well. When hands are muddy, sandy, sticky, greasy, dirty, or have germs on them, it can make</w:t>
      </w:r>
      <w:r w:rsidR="00B74EB5" w:rsidRPr="002F0D63">
        <w:rPr>
          <w:rFonts w:ascii="Comic Sans MS" w:hAnsi="Comic Sans MS"/>
          <w:sz w:val="26"/>
          <w:szCs w:val="26"/>
        </w:rPr>
        <w:t xml:space="preserve"> </w:t>
      </w:r>
      <w:r w:rsidRPr="002F0D63">
        <w:rPr>
          <w:rFonts w:ascii="Comic Sans MS" w:hAnsi="Comic Sans MS"/>
          <w:sz w:val="26"/>
          <w:szCs w:val="26"/>
        </w:rPr>
        <w:t xml:space="preserve">it hard for you to do a good job, and it can make you and others sick. </w:t>
      </w:r>
    </w:p>
    <w:p w14:paraId="1167B6D5" w14:textId="77777777" w:rsidR="00DA463F" w:rsidRPr="002F0D63" w:rsidRDefault="00DA463F" w:rsidP="00A6454C">
      <w:pPr>
        <w:pStyle w:val="NoSpacing"/>
        <w:ind w:firstLine="720"/>
        <w:rPr>
          <w:rFonts w:ascii="Comic Sans MS" w:hAnsi="Comic Sans MS"/>
          <w:sz w:val="26"/>
          <w:szCs w:val="26"/>
        </w:rPr>
      </w:pPr>
      <w:r w:rsidRPr="002F0D63">
        <w:rPr>
          <w:rFonts w:ascii="Comic Sans MS" w:hAnsi="Comic Sans MS"/>
          <w:sz w:val="26"/>
          <w:szCs w:val="26"/>
        </w:rPr>
        <w:t xml:space="preserve">Some good times to </w:t>
      </w:r>
      <w:r w:rsidR="00BA091A" w:rsidRPr="002F0D63">
        <w:rPr>
          <w:rFonts w:ascii="Comic Sans MS" w:hAnsi="Comic Sans MS"/>
          <w:sz w:val="26"/>
          <w:szCs w:val="26"/>
        </w:rPr>
        <w:t>wash y</w:t>
      </w:r>
      <w:r w:rsidRPr="002F0D63">
        <w:rPr>
          <w:rFonts w:ascii="Comic Sans MS" w:hAnsi="Comic Sans MS"/>
          <w:sz w:val="26"/>
          <w:szCs w:val="26"/>
        </w:rPr>
        <w:t>our hands</w:t>
      </w:r>
      <w:r w:rsidR="004A3AAB" w:rsidRPr="002F0D63">
        <w:rPr>
          <w:rFonts w:ascii="Comic Sans MS" w:hAnsi="Comic Sans MS"/>
          <w:sz w:val="26"/>
          <w:szCs w:val="26"/>
        </w:rPr>
        <w:t xml:space="preserve"> are</w:t>
      </w:r>
      <w:r w:rsidRPr="002F0D63">
        <w:rPr>
          <w:rFonts w:ascii="Comic Sans MS" w:hAnsi="Comic Sans MS"/>
          <w:sz w:val="26"/>
          <w:szCs w:val="26"/>
        </w:rPr>
        <w:t>:</w:t>
      </w:r>
    </w:p>
    <w:p w14:paraId="52DDD548" w14:textId="77777777" w:rsidR="006C238E" w:rsidRPr="002F0D63" w:rsidRDefault="00BA091A" w:rsidP="00A6454C">
      <w:pPr>
        <w:pStyle w:val="NoSpacing"/>
        <w:rPr>
          <w:rFonts w:ascii="Comic Sans MS" w:hAnsi="Comic Sans MS"/>
          <w:sz w:val="26"/>
          <w:szCs w:val="26"/>
        </w:rPr>
      </w:pPr>
      <w:r w:rsidRPr="002F0D63">
        <w:rPr>
          <w:rFonts w:ascii="Comic Sans MS" w:hAnsi="Comic Sans MS"/>
          <w:sz w:val="26"/>
          <w:szCs w:val="26"/>
        </w:rPr>
        <w:t>--</w:t>
      </w:r>
      <w:r w:rsidR="00690151" w:rsidRPr="002F0D63">
        <w:rPr>
          <w:rFonts w:ascii="Comic Sans MS" w:hAnsi="Comic Sans MS"/>
          <w:i/>
          <w:sz w:val="26"/>
          <w:szCs w:val="26"/>
        </w:rPr>
        <w:t>Before you</w:t>
      </w:r>
      <w:r w:rsidR="006C238E" w:rsidRPr="002F0D63">
        <w:rPr>
          <w:rFonts w:ascii="Comic Sans MS" w:hAnsi="Comic Sans MS"/>
          <w:sz w:val="26"/>
          <w:szCs w:val="26"/>
        </w:rPr>
        <w:t>:</w:t>
      </w:r>
      <w:r w:rsidR="00482DCE" w:rsidRPr="002F0D63">
        <w:rPr>
          <w:rFonts w:ascii="Comic Sans MS" w:hAnsi="Comic Sans MS"/>
          <w:sz w:val="26"/>
          <w:szCs w:val="26"/>
        </w:rPr>
        <w:t xml:space="preserve"> </w:t>
      </w:r>
      <w:r w:rsidR="001647D0" w:rsidRPr="002F0D63">
        <w:rPr>
          <w:rFonts w:ascii="Comic Sans MS" w:hAnsi="Comic Sans MS"/>
          <w:sz w:val="26"/>
          <w:szCs w:val="26"/>
        </w:rPr>
        <w:t>E</w:t>
      </w:r>
      <w:r w:rsidRPr="002F0D63">
        <w:rPr>
          <w:rFonts w:ascii="Comic Sans MS" w:hAnsi="Comic Sans MS"/>
          <w:sz w:val="26"/>
          <w:szCs w:val="26"/>
        </w:rPr>
        <w:t>at</w:t>
      </w:r>
      <w:r w:rsidR="006C238E" w:rsidRPr="002F0D63">
        <w:rPr>
          <w:rFonts w:ascii="Comic Sans MS" w:hAnsi="Comic Sans MS"/>
          <w:sz w:val="26"/>
          <w:szCs w:val="26"/>
        </w:rPr>
        <w:t xml:space="preserve">, </w:t>
      </w:r>
      <w:r w:rsidRPr="002F0D63">
        <w:rPr>
          <w:rFonts w:ascii="Comic Sans MS" w:hAnsi="Comic Sans MS"/>
          <w:sz w:val="26"/>
          <w:szCs w:val="26"/>
        </w:rPr>
        <w:t>prepare food</w:t>
      </w:r>
      <w:r w:rsidR="006C238E" w:rsidRPr="002F0D63">
        <w:rPr>
          <w:rFonts w:ascii="Comic Sans MS" w:hAnsi="Comic Sans MS"/>
          <w:sz w:val="26"/>
          <w:szCs w:val="26"/>
        </w:rPr>
        <w:t>, or put your hands on parts of your body that could get affected by germs (such as your mouth, eyes, nose, when you go to the toilet, or you are caring for a cut or scratch</w:t>
      </w:r>
      <w:r w:rsidR="00563E50" w:rsidRPr="002F0D63">
        <w:rPr>
          <w:rFonts w:ascii="Comic Sans MS" w:hAnsi="Comic Sans MS"/>
          <w:sz w:val="26"/>
          <w:szCs w:val="26"/>
        </w:rPr>
        <w:t>.)</w:t>
      </w:r>
    </w:p>
    <w:p w14:paraId="234C0513" w14:textId="77777777" w:rsidR="00BA091A" w:rsidRPr="002F0D63" w:rsidRDefault="00BA091A" w:rsidP="00A6454C">
      <w:pPr>
        <w:pStyle w:val="NoSpacing"/>
        <w:rPr>
          <w:rFonts w:ascii="Comic Sans MS" w:hAnsi="Comic Sans MS"/>
          <w:sz w:val="26"/>
          <w:szCs w:val="26"/>
        </w:rPr>
      </w:pPr>
      <w:r w:rsidRPr="002F0D63">
        <w:rPr>
          <w:rFonts w:ascii="Comic Sans MS" w:hAnsi="Comic Sans MS"/>
          <w:sz w:val="26"/>
          <w:szCs w:val="26"/>
        </w:rPr>
        <w:t>--</w:t>
      </w:r>
      <w:r w:rsidR="00690151" w:rsidRPr="002F0D63">
        <w:rPr>
          <w:rFonts w:ascii="Comic Sans MS" w:hAnsi="Comic Sans MS"/>
          <w:i/>
          <w:sz w:val="26"/>
          <w:szCs w:val="26"/>
        </w:rPr>
        <w:t>After you</w:t>
      </w:r>
      <w:r w:rsidR="006C238E" w:rsidRPr="002F0D63">
        <w:rPr>
          <w:rFonts w:ascii="Comic Sans MS" w:hAnsi="Comic Sans MS"/>
          <w:sz w:val="26"/>
          <w:szCs w:val="26"/>
        </w:rPr>
        <w:t xml:space="preserve">: </w:t>
      </w:r>
      <w:r w:rsidR="001647D0" w:rsidRPr="002F0D63">
        <w:rPr>
          <w:rFonts w:ascii="Comic Sans MS" w:hAnsi="Comic Sans MS"/>
          <w:sz w:val="26"/>
          <w:szCs w:val="26"/>
        </w:rPr>
        <w:t>E</w:t>
      </w:r>
      <w:r w:rsidRPr="002F0D63">
        <w:rPr>
          <w:rFonts w:ascii="Comic Sans MS" w:hAnsi="Comic Sans MS"/>
          <w:sz w:val="26"/>
          <w:szCs w:val="26"/>
        </w:rPr>
        <w:t>at</w:t>
      </w:r>
      <w:r w:rsidR="000F53A2" w:rsidRPr="002F0D63">
        <w:rPr>
          <w:rFonts w:ascii="Comic Sans MS" w:hAnsi="Comic Sans MS"/>
          <w:sz w:val="26"/>
          <w:szCs w:val="26"/>
        </w:rPr>
        <w:t xml:space="preserve">, play </w:t>
      </w:r>
      <w:r w:rsidRPr="002F0D63">
        <w:rPr>
          <w:rFonts w:ascii="Comic Sans MS" w:hAnsi="Comic Sans MS"/>
          <w:sz w:val="26"/>
          <w:szCs w:val="26"/>
        </w:rPr>
        <w:t>outside</w:t>
      </w:r>
      <w:r w:rsidR="000F53A2" w:rsidRPr="002F0D63">
        <w:rPr>
          <w:rFonts w:ascii="Comic Sans MS" w:hAnsi="Comic Sans MS"/>
          <w:sz w:val="26"/>
          <w:szCs w:val="26"/>
        </w:rPr>
        <w:t xml:space="preserve">, go </w:t>
      </w:r>
      <w:r w:rsidRPr="002F0D63">
        <w:rPr>
          <w:rFonts w:ascii="Comic Sans MS" w:hAnsi="Comic Sans MS"/>
          <w:sz w:val="26"/>
          <w:szCs w:val="26"/>
        </w:rPr>
        <w:t>to the toilet</w:t>
      </w:r>
      <w:r w:rsidR="004A3AAB" w:rsidRPr="002F0D63">
        <w:rPr>
          <w:rFonts w:ascii="Comic Sans MS" w:hAnsi="Comic Sans MS"/>
          <w:sz w:val="26"/>
          <w:szCs w:val="26"/>
        </w:rPr>
        <w:t>;</w:t>
      </w:r>
      <w:r w:rsidR="000F53A2" w:rsidRPr="002F0D63">
        <w:rPr>
          <w:rFonts w:ascii="Comic Sans MS" w:hAnsi="Comic Sans MS"/>
          <w:sz w:val="26"/>
          <w:szCs w:val="26"/>
        </w:rPr>
        <w:t xml:space="preserve"> and a</w:t>
      </w:r>
      <w:r w:rsidRPr="002F0D63">
        <w:rPr>
          <w:rFonts w:ascii="Comic Sans MS" w:hAnsi="Comic Sans MS"/>
          <w:sz w:val="26"/>
          <w:szCs w:val="26"/>
        </w:rPr>
        <w:t>fter sneezing, coughing or blowing your nose</w:t>
      </w:r>
      <w:r w:rsidR="000F53A2" w:rsidRPr="002F0D63">
        <w:rPr>
          <w:rFonts w:ascii="Comic Sans MS" w:hAnsi="Comic Sans MS"/>
          <w:sz w:val="26"/>
          <w:szCs w:val="26"/>
        </w:rPr>
        <w:t>.</w:t>
      </w:r>
    </w:p>
    <w:p w14:paraId="366B5C2E" w14:textId="77777777" w:rsidR="00DA463F" w:rsidRPr="002F0D63" w:rsidRDefault="00DA463F" w:rsidP="00A6454C">
      <w:pPr>
        <w:pStyle w:val="NoSpacing"/>
        <w:rPr>
          <w:rFonts w:ascii="Comic Sans MS" w:hAnsi="Comic Sans MS"/>
          <w:b/>
          <w:sz w:val="26"/>
          <w:szCs w:val="26"/>
        </w:rPr>
      </w:pPr>
    </w:p>
    <w:p w14:paraId="4FBC25FB" w14:textId="77777777" w:rsidR="00DA463F" w:rsidRPr="002F0D63" w:rsidRDefault="00DA463F" w:rsidP="00A6454C">
      <w:pPr>
        <w:pStyle w:val="NoSpacing"/>
        <w:rPr>
          <w:rFonts w:ascii="Comic Sans MS" w:hAnsi="Comic Sans MS"/>
          <w:b/>
          <w:sz w:val="26"/>
          <w:szCs w:val="26"/>
        </w:rPr>
      </w:pPr>
    </w:p>
    <w:p w14:paraId="0009DCCA" w14:textId="77777777" w:rsidR="001D6BFC" w:rsidRPr="002F0D63" w:rsidRDefault="001B00E0" w:rsidP="00A6454C">
      <w:pPr>
        <w:pStyle w:val="NoSpacing"/>
        <w:rPr>
          <w:rFonts w:ascii="Comic Sans MS" w:hAnsi="Comic Sans MS"/>
          <w:b/>
          <w:sz w:val="26"/>
          <w:szCs w:val="26"/>
        </w:rPr>
      </w:pPr>
      <w:r w:rsidRPr="002F0D63">
        <w:rPr>
          <w:rFonts w:ascii="Comic Sans MS" w:hAnsi="Comic Sans MS"/>
          <w:b/>
          <w:sz w:val="26"/>
          <w:szCs w:val="26"/>
        </w:rPr>
        <w:t>First Choice</w:t>
      </w:r>
    </w:p>
    <w:p w14:paraId="1567D341" w14:textId="77777777" w:rsidR="00E1403C" w:rsidRPr="002F0D63" w:rsidRDefault="00E1403C" w:rsidP="00A6454C">
      <w:pPr>
        <w:pStyle w:val="NoSpacing"/>
        <w:rPr>
          <w:rFonts w:ascii="Comic Sans MS" w:hAnsi="Comic Sans MS"/>
          <w:sz w:val="26"/>
          <w:szCs w:val="26"/>
        </w:rPr>
      </w:pPr>
    </w:p>
    <w:p w14:paraId="4B201BFD" w14:textId="77777777" w:rsidR="00EB1C8A" w:rsidRPr="002F0D63" w:rsidRDefault="009103EE" w:rsidP="00A6454C">
      <w:pPr>
        <w:pStyle w:val="NoSpacing"/>
        <w:ind w:firstLine="720"/>
        <w:rPr>
          <w:rFonts w:ascii="Comic Sans MS" w:hAnsi="Comic Sans MS"/>
          <w:sz w:val="26"/>
          <w:szCs w:val="26"/>
        </w:rPr>
      </w:pPr>
      <w:r w:rsidRPr="002F0D63">
        <w:rPr>
          <w:rFonts w:ascii="Comic Sans MS" w:hAnsi="Comic Sans MS"/>
          <w:sz w:val="26"/>
          <w:szCs w:val="26"/>
        </w:rPr>
        <w:t>Did you know that always wanting to have the best, and to have things first, and to be considered the greatest</w:t>
      </w:r>
      <w:r w:rsidR="0050742A" w:rsidRPr="002F0D63">
        <w:rPr>
          <w:rFonts w:ascii="Comic Sans MS" w:hAnsi="Comic Sans MS"/>
          <w:sz w:val="26"/>
          <w:szCs w:val="26"/>
        </w:rPr>
        <w:t>,</w:t>
      </w:r>
      <w:r w:rsidRPr="002F0D63">
        <w:rPr>
          <w:rFonts w:ascii="Comic Sans MS" w:hAnsi="Comic Sans MS"/>
          <w:sz w:val="26"/>
          <w:szCs w:val="26"/>
        </w:rPr>
        <w:t xml:space="preserve"> is one of the biggest problems that people are having all over the world? Everyone has a pr</w:t>
      </w:r>
      <w:r w:rsidR="00EB1C8A" w:rsidRPr="002F0D63">
        <w:rPr>
          <w:rFonts w:ascii="Comic Sans MS" w:hAnsi="Comic Sans MS"/>
          <w:sz w:val="26"/>
          <w:szCs w:val="26"/>
        </w:rPr>
        <w:t>oblem with it, but you can start to</w:t>
      </w:r>
      <w:r w:rsidRPr="002F0D63">
        <w:rPr>
          <w:rFonts w:ascii="Comic Sans MS" w:hAnsi="Comic Sans MS"/>
          <w:sz w:val="26"/>
          <w:szCs w:val="26"/>
        </w:rPr>
        <w:t>day to try an</w:t>
      </w:r>
      <w:r w:rsidR="00AA7B98" w:rsidRPr="002F0D63">
        <w:rPr>
          <w:rFonts w:ascii="Comic Sans MS" w:hAnsi="Comic Sans MS"/>
          <w:sz w:val="26"/>
          <w:szCs w:val="26"/>
        </w:rPr>
        <w:t>d do things in the opposite way</w:t>
      </w:r>
      <w:r w:rsidR="00571962" w:rsidRPr="002F0D63">
        <w:rPr>
          <w:rFonts w:ascii="Comic Sans MS" w:hAnsi="Comic Sans MS"/>
          <w:sz w:val="26"/>
          <w:szCs w:val="26"/>
        </w:rPr>
        <w:t>.</w:t>
      </w:r>
    </w:p>
    <w:p w14:paraId="29DE82F6" w14:textId="77777777" w:rsidR="00EB1C8A" w:rsidRPr="002F0D63" w:rsidRDefault="00EB1C8A" w:rsidP="00A6454C">
      <w:pPr>
        <w:pStyle w:val="NoSpacing"/>
        <w:ind w:firstLine="720"/>
        <w:rPr>
          <w:rFonts w:ascii="Comic Sans MS" w:hAnsi="Comic Sans MS"/>
          <w:sz w:val="26"/>
          <w:szCs w:val="26"/>
        </w:rPr>
      </w:pPr>
      <w:r w:rsidRPr="002F0D63">
        <w:rPr>
          <w:rFonts w:ascii="Comic Sans MS" w:hAnsi="Comic Sans MS"/>
          <w:sz w:val="26"/>
          <w:szCs w:val="26"/>
        </w:rPr>
        <w:t>You can</w:t>
      </w:r>
      <w:r w:rsidR="009103EE" w:rsidRPr="002F0D63">
        <w:rPr>
          <w:rFonts w:ascii="Comic Sans MS" w:hAnsi="Comic Sans MS"/>
          <w:sz w:val="26"/>
          <w:szCs w:val="26"/>
        </w:rPr>
        <w:t xml:space="preserve"> let your brothers or sisters, friends or family, or even just someone you are</w:t>
      </w:r>
      <w:r w:rsidR="0050742A" w:rsidRPr="002F0D63">
        <w:rPr>
          <w:rFonts w:ascii="Comic Sans MS" w:hAnsi="Comic Sans MS"/>
          <w:sz w:val="26"/>
          <w:szCs w:val="26"/>
        </w:rPr>
        <w:t xml:space="preserve"> around when out, have the best</w:t>
      </w:r>
      <w:r w:rsidR="009103EE" w:rsidRPr="002F0D63">
        <w:rPr>
          <w:rFonts w:ascii="Comic Sans MS" w:hAnsi="Comic Sans MS"/>
          <w:sz w:val="26"/>
          <w:szCs w:val="26"/>
        </w:rPr>
        <w:t xml:space="preserve"> or the biggest piece of food, or the first choice at something</w:t>
      </w:r>
      <w:r w:rsidRPr="002F0D63">
        <w:rPr>
          <w:rFonts w:ascii="Comic Sans MS" w:hAnsi="Comic Sans MS"/>
          <w:sz w:val="26"/>
          <w:szCs w:val="26"/>
        </w:rPr>
        <w:t xml:space="preserve">. Choosing to do this </w:t>
      </w:r>
      <w:r w:rsidR="00411D78" w:rsidRPr="002F0D63">
        <w:rPr>
          <w:rFonts w:ascii="Comic Sans MS" w:hAnsi="Comic Sans MS"/>
          <w:sz w:val="26"/>
          <w:szCs w:val="26"/>
        </w:rPr>
        <w:t>will start to change your part of the world for the better</w:t>
      </w:r>
      <w:r w:rsidR="00D149E6" w:rsidRPr="002F0D63">
        <w:rPr>
          <w:rFonts w:ascii="Comic Sans MS" w:hAnsi="Comic Sans MS"/>
          <w:sz w:val="26"/>
          <w:szCs w:val="26"/>
        </w:rPr>
        <w:t>!</w:t>
      </w:r>
      <w:r w:rsidR="00411D78" w:rsidRPr="002F0D63">
        <w:rPr>
          <w:rFonts w:ascii="Comic Sans MS" w:hAnsi="Comic Sans MS"/>
          <w:sz w:val="26"/>
          <w:szCs w:val="26"/>
        </w:rPr>
        <w:t xml:space="preserve"> </w:t>
      </w:r>
    </w:p>
    <w:p w14:paraId="5852D4A8" w14:textId="77777777" w:rsidR="00EB1C8A" w:rsidRPr="002F0D63" w:rsidRDefault="00411D78" w:rsidP="00A6454C">
      <w:pPr>
        <w:pStyle w:val="NoSpacing"/>
        <w:ind w:firstLine="720"/>
        <w:rPr>
          <w:rFonts w:ascii="Comic Sans MS" w:hAnsi="Comic Sans MS"/>
          <w:sz w:val="26"/>
          <w:szCs w:val="26"/>
        </w:rPr>
      </w:pPr>
      <w:r w:rsidRPr="002F0D63">
        <w:rPr>
          <w:rFonts w:ascii="Comic Sans MS" w:hAnsi="Comic Sans MS"/>
          <w:sz w:val="26"/>
          <w:szCs w:val="26"/>
        </w:rPr>
        <w:t xml:space="preserve">As long as people go around only thinking about </w:t>
      </w:r>
      <w:r w:rsidR="00571962" w:rsidRPr="002F0D63">
        <w:rPr>
          <w:rFonts w:ascii="Comic Sans MS" w:hAnsi="Comic Sans MS"/>
          <w:sz w:val="26"/>
          <w:szCs w:val="26"/>
        </w:rPr>
        <w:t xml:space="preserve">the </w:t>
      </w:r>
      <w:r w:rsidRPr="002F0D63">
        <w:rPr>
          <w:rFonts w:ascii="Comic Sans MS" w:hAnsi="Comic Sans MS"/>
          <w:sz w:val="26"/>
          <w:szCs w:val="26"/>
        </w:rPr>
        <w:t>word “me”</w:t>
      </w:r>
      <w:r w:rsidR="00571962" w:rsidRPr="002F0D63">
        <w:rPr>
          <w:rFonts w:ascii="Comic Sans MS" w:hAnsi="Comic Sans MS"/>
          <w:sz w:val="26"/>
          <w:szCs w:val="26"/>
        </w:rPr>
        <w:t>,</w:t>
      </w:r>
      <w:r w:rsidRPr="002F0D63">
        <w:rPr>
          <w:rFonts w:ascii="Comic Sans MS" w:hAnsi="Comic Sans MS"/>
          <w:sz w:val="26"/>
          <w:szCs w:val="26"/>
        </w:rPr>
        <w:t xml:space="preserve"> </w:t>
      </w:r>
      <w:r w:rsidR="0022650D" w:rsidRPr="002F0D63">
        <w:rPr>
          <w:rFonts w:ascii="Comic Sans MS" w:hAnsi="Comic Sans MS"/>
          <w:sz w:val="26"/>
          <w:szCs w:val="26"/>
        </w:rPr>
        <w:t>people</w:t>
      </w:r>
      <w:r w:rsidRPr="002F0D63">
        <w:rPr>
          <w:rFonts w:ascii="Comic Sans MS" w:hAnsi="Comic Sans MS"/>
          <w:sz w:val="26"/>
          <w:szCs w:val="26"/>
        </w:rPr>
        <w:t xml:space="preserve"> </w:t>
      </w:r>
      <w:r w:rsidR="00571962" w:rsidRPr="002F0D63">
        <w:rPr>
          <w:rFonts w:ascii="Comic Sans MS" w:hAnsi="Comic Sans MS"/>
          <w:sz w:val="26"/>
          <w:szCs w:val="26"/>
        </w:rPr>
        <w:t xml:space="preserve">will keep making each other </w:t>
      </w:r>
      <w:r w:rsidRPr="002F0D63">
        <w:rPr>
          <w:rFonts w:ascii="Comic Sans MS" w:hAnsi="Comic Sans MS"/>
          <w:sz w:val="26"/>
          <w:szCs w:val="26"/>
        </w:rPr>
        <w:t>unhappy</w:t>
      </w:r>
      <w:r w:rsidR="00EB1C8A" w:rsidRPr="002F0D63">
        <w:rPr>
          <w:rFonts w:ascii="Comic Sans MS" w:hAnsi="Comic Sans MS"/>
          <w:sz w:val="26"/>
          <w:szCs w:val="26"/>
        </w:rPr>
        <w:t xml:space="preserve"> all over the world</w:t>
      </w:r>
      <w:r w:rsidRPr="002F0D63">
        <w:rPr>
          <w:rFonts w:ascii="Comic Sans MS" w:hAnsi="Comic Sans MS"/>
          <w:sz w:val="26"/>
          <w:szCs w:val="26"/>
        </w:rPr>
        <w:t xml:space="preserve">. There are </w:t>
      </w:r>
      <w:r w:rsidR="0022650D" w:rsidRPr="002F0D63">
        <w:rPr>
          <w:rFonts w:ascii="Comic Sans MS" w:hAnsi="Comic Sans MS"/>
          <w:sz w:val="26"/>
          <w:szCs w:val="26"/>
        </w:rPr>
        <w:t>entire</w:t>
      </w:r>
      <w:r w:rsidRPr="002F0D63">
        <w:rPr>
          <w:rFonts w:ascii="Comic Sans MS" w:hAnsi="Comic Sans MS"/>
          <w:sz w:val="26"/>
          <w:szCs w:val="26"/>
        </w:rPr>
        <w:t xml:space="preserve"> countries that don’t have enough food or good water, pleasant places for children to play, good quality roads, enough medical care, </w:t>
      </w:r>
      <w:r w:rsidR="006A44A3" w:rsidRPr="002F0D63">
        <w:rPr>
          <w:rFonts w:ascii="Comic Sans MS" w:hAnsi="Comic Sans MS"/>
          <w:sz w:val="26"/>
          <w:szCs w:val="26"/>
        </w:rPr>
        <w:t xml:space="preserve">and </w:t>
      </w:r>
      <w:r w:rsidR="00EB1C8A" w:rsidRPr="002F0D63">
        <w:rPr>
          <w:rFonts w:ascii="Comic Sans MS" w:hAnsi="Comic Sans MS"/>
          <w:sz w:val="26"/>
          <w:szCs w:val="26"/>
        </w:rPr>
        <w:t xml:space="preserve">that have </w:t>
      </w:r>
      <w:r w:rsidRPr="002F0D63">
        <w:rPr>
          <w:rFonts w:ascii="Comic Sans MS" w:hAnsi="Comic Sans MS"/>
          <w:sz w:val="26"/>
          <w:szCs w:val="26"/>
        </w:rPr>
        <w:t>lots of sickne</w:t>
      </w:r>
      <w:r w:rsidR="00EB1C8A" w:rsidRPr="002F0D63">
        <w:rPr>
          <w:rFonts w:ascii="Comic Sans MS" w:hAnsi="Comic Sans MS"/>
          <w:sz w:val="26"/>
          <w:szCs w:val="26"/>
        </w:rPr>
        <w:t>ss</w:t>
      </w:r>
      <w:r w:rsidR="00206855" w:rsidRPr="002F0D63">
        <w:rPr>
          <w:rFonts w:ascii="Comic Sans MS" w:hAnsi="Comic Sans MS"/>
          <w:sz w:val="26"/>
          <w:szCs w:val="26"/>
        </w:rPr>
        <w:t xml:space="preserve">, </w:t>
      </w:r>
      <w:r w:rsidR="0022650D" w:rsidRPr="002F0D63">
        <w:rPr>
          <w:rFonts w:ascii="Comic Sans MS" w:hAnsi="Comic Sans MS"/>
          <w:sz w:val="26"/>
          <w:szCs w:val="26"/>
        </w:rPr>
        <w:t>and</w:t>
      </w:r>
      <w:r w:rsidR="00206855" w:rsidRPr="002F0D63">
        <w:rPr>
          <w:rFonts w:ascii="Comic Sans MS" w:hAnsi="Comic Sans MS"/>
          <w:sz w:val="26"/>
          <w:szCs w:val="26"/>
        </w:rPr>
        <w:t xml:space="preserve"> </w:t>
      </w:r>
      <w:r w:rsidR="00EB1C8A" w:rsidRPr="002F0D63">
        <w:rPr>
          <w:rFonts w:ascii="Comic Sans MS" w:hAnsi="Comic Sans MS"/>
          <w:sz w:val="26"/>
          <w:szCs w:val="26"/>
        </w:rPr>
        <w:t>sad times. Why? One of the reasons is b</w:t>
      </w:r>
      <w:r w:rsidRPr="002F0D63">
        <w:rPr>
          <w:rFonts w:ascii="Comic Sans MS" w:hAnsi="Comic Sans MS"/>
          <w:sz w:val="26"/>
          <w:szCs w:val="26"/>
        </w:rPr>
        <w:t xml:space="preserve">ecause other countries that have </w:t>
      </w:r>
      <w:r w:rsidR="006A44A3" w:rsidRPr="002F0D63">
        <w:rPr>
          <w:rFonts w:ascii="Comic Sans MS" w:hAnsi="Comic Sans MS"/>
          <w:sz w:val="26"/>
          <w:szCs w:val="26"/>
        </w:rPr>
        <w:t xml:space="preserve">more than enough </w:t>
      </w:r>
      <w:r w:rsidRPr="002F0D63">
        <w:rPr>
          <w:rFonts w:ascii="Comic Sans MS" w:hAnsi="Comic Sans MS"/>
          <w:sz w:val="26"/>
          <w:szCs w:val="26"/>
        </w:rPr>
        <w:t>stopped caring about other places</w:t>
      </w:r>
      <w:r w:rsidR="00EB1C8A" w:rsidRPr="002F0D63">
        <w:rPr>
          <w:rFonts w:ascii="Comic Sans MS" w:hAnsi="Comic Sans MS"/>
          <w:sz w:val="26"/>
          <w:szCs w:val="26"/>
        </w:rPr>
        <w:t xml:space="preserve">, and only think about making their </w:t>
      </w:r>
      <w:r w:rsidR="0022650D" w:rsidRPr="002F0D63">
        <w:rPr>
          <w:rFonts w:ascii="Comic Sans MS" w:hAnsi="Comic Sans MS"/>
          <w:sz w:val="26"/>
          <w:szCs w:val="26"/>
        </w:rPr>
        <w:t xml:space="preserve">own </w:t>
      </w:r>
      <w:r w:rsidR="00EB1C8A" w:rsidRPr="002F0D63">
        <w:rPr>
          <w:rFonts w:ascii="Comic Sans MS" w:hAnsi="Comic Sans MS"/>
          <w:sz w:val="26"/>
          <w:szCs w:val="26"/>
        </w:rPr>
        <w:t>country the best.</w:t>
      </w:r>
    </w:p>
    <w:p w14:paraId="7CB52132" w14:textId="77777777" w:rsidR="00B913FD" w:rsidRPr="002F0D63" w:rsidRDefault="00411D78" w:rsidP="00A6454C">
      <w:pPr>
        <w:pStyle w:val="NoSpacing"/>
        <w:ind w:firstLine="720"/>
        <w:rPr>
          <w:rFonts w:ascii="Comic Sans MS" w:hAnsi="Comic Sans MS"/>
          <w:sz w:val="26"/>
          <w:szCs w:val="26"/>
        </w:rPr>
      </w:pPr>
      <w:r w:rsidRPr="002F0D63">
        <w:rPr>
          <w:rFonts w:ascii="Comic Sans MS" w:hAnsi="Comic Sans MS"/>
          <w:sz w:val="26"/>
          <w:szCs w:val="26"/>
        </w:rPr>
        <w:lastRenderedPageBreak/>
        <w:t>Do you know what it means to “prefer”</w:t>
      </w:r>
      <w:r w:rsidR="00EB1C8A" w:rsidRPr="002F0D63">
        <w:rPr>
          <w:rFonts w:ascii="Comic Sans MS" w:hAnsi="Comic Sans MS"/>
          <w:sz w:val="26"/>
          <w:szCs w:val="26"/>
        </w:rPr>
        <w:t>?</w:t>
      </w:r>
      <w:r w:rsidR="00860037" w:rsidRPr="002F0D63">
        <w:rPr>
          <w:rFonts w:ascii="Comic Sans MS" w:hAnsi="Comic Sans MS"/>
          <w:sz w:val="26"/>
          <w:szCs w:val="26"/>
        </w:rPr>
        <w:t xml:space="preserve"> It means </w:t>
      </w:r>
      <w:r w:rsidR="00436E3E" w:rsidRPr="002F0D63">
        <w:rPr>
          <w:rFonts w:ascii="Comic Sans MS" w:hAnsi="Comic Sans MS"/>
          <w:sz w:val="26"/>
          <w:szCs w:val="26"/>
        </w:rPr>
        <w:t>to put something or someone first in priority, that is, that you put that person or thing above or before anyone or anything else</w:t>
      </w:r>
      <w:r w:rsidR="00860037" w:rsidRPr="002F0D63">
        <w:rPr>
          <w:rFonts w:ascii="Comic Sans MS" w:hAnsi="Comic Sans MS"/>
          <w:sz w:val="26"/>
          <w:szCs w:val="26"/>
        </w:rPr>
        <w:t xml:space="preserve">. </w:t>
      </w:r>
      <w:r w:rsidRPr="002F0D63">
        <w:rPr>
          <w:rFonts w:ascii="Comic Sans MS" w:hAnsi="Comic Sans MS"/>
          <w:sz w:val="26"/>
          <w:szCs w:val="26"/>
        </w:rPr>
        <w:t xml:space="preserve">When you “prefer others before yourself” that means you would rather </w:t>
      </w:r>
      <w:r w:rsidR="00690151" w:rsidRPr="002F0D63">
        <w:rPr>
          <w:rFonts w:ascii="Comic Sans MS" w:hAnsi="Comic Sans MS"/>
          <w:i/>
          <w:sz w:val="26"/>
          <w:szCs w:val="26"/>
        </w:rPr>
        <w:t>they</w:t>
      </w:r>
      <w:r w:rsidRPr="002F0D63">
        <w:rPr>
          <w:rFonts w:ascii="Comic Sans MS" w:hAnsi="Comic Sans MS"/>
          <w:sz w:val="26"/>
          <w:szCs w:val="26"/>
        </w:rPr>
        <w:t xml:space="preserve"> have the things they would enjoy, before </w:t>
      </w:r>
      <w:r w:rsidR="00690151" w:rsidRPr="002F0D63">
        <w:rPr>
          <w:rFonts w:ascii="Comic Sans MS" w:hAnsi="Comic Sans MS"/>
          <w:i/>
          <w:sz w:val="26"/>
          <w:szCs w:val="26"/>
        </w:rPr>
        <w:t>you</w:t>
      </w:r>
      <w:r w:rsidRPr="002F0D63">
        <w:rPr>
          <w:rFonts w:ascii="Comic Sans MS" w:hAnsi="Comic Sans MS"/>
          <w:sz w:val="26"/>
          <w:szCs w:val="26"/>
        </w:rPr>
        <w:t xml:space="preserve"> get what you want. </w:t>
      </w:r>
    </w:p>
    <w:p w14:paraId="4BC77825" w14:textId="77777777" w:rsidR="00B913FD" w:rsidRPr="002F0D63" w:rsidRDefault="00411D78" w:rsidP="00A6454C">
      <w:pPr>
        <w:pStyle w:val="NoSpacing"/>
        <w:ind w:firstLine="720"/>
        <w:rPr>
          <w:rFonts w:ascii="Comic Sans MS" w:hAnsi="Comic Sans MS"/>
          <w:sz w:val="26"/>
          <w:szCs w:val="26"/>
        </w:rPr>
      </w:pPr>
      <w:r w:rsidRPr="002F0D63">
        <w:rPr>
          <w:rFonts w:ascii="Comic Sans MS" w:hAnsi="Comic Sans MS"/>
          <w:sz w:val="26"/>
          <w:szCs w:val="26"/>
        </w:rPr>
        <w:t>If everyone start</w:t>
      </w:r>
      <w:r w:rsidR="00117B97" w:rsidRPr="002F0D63">
        <w:rPr>
          <w:rFonts w:ascii="Comic Sans MS" w:hAnsi="Comic Sans MS"/>
          <w:sz w:val="26"/>
          <w:szCs w:val="26"/>
        </w:rPr>
        <w:t xml:space="preserve">ed doing that, there would be quite a </w:t>
      </w:r>
      <w:r w:rsidRPr="002F0D63">
        <w:rPr>
          <w:rFonts w:ascii="Comic Sans MS" w:hAnsi="Comic Sans MS"/>
          <w:sz w:val="26"/>
          <w:szCs w:val="26"/>
        </w:rPr>
        <w:t xml:space="preserve">lot more love and smiles and friendships all over the place. No one would be lacking what they needed, as many others would prefer to share with them, </w:t>
      </w:r>
      <w:r w:rsidR="0050742A" w:rsidRPr="002F0D63">
        <w:rPr>
          <w:rFonts w:ascii="Comic Sans MS" w:hAnsi="Comic Sans MS"/>
          <w:sz w:val="26"/>
          <w:szCs w:val="26"/>
        </w:rPr>
        <w:t xml:space="preserve">rather </w:t>
      </w:r>
      <w:r w:rsidRPr="002F0D63">
        <w:rPr>
          <w:rFonts w:ascii="Comic Sans MS" w:hAnsi="Comic Sans MS"/>
          <w:sz w:val="26"/>
          <w:szCs w:val="26"/>
        </w:rPr>
        <w:t xml:space="preserve">than only getting more nice things for themselves. </w:t>
      </w:r>
    </w:p>
    <w:p w14:paraId="3E58FC62" w14:textId="77777777" w:rsidR="00B913FD" w:rsidRPr="002F0D63" w:rsidRDefault="00411D78" w:rsidP="00A6454C">
      <w:pPr>
        <w:pStyle w:val="NoSpacing"/>
        <w:ind w:firstLine="720"/>
        <w:rPr>
          <w:rFonts w:ascii="Comic Sans MS" w:hAnsi="Comic Sans MS"/>
          <w:sz w:val="26"/>
          <w:szCs w:val="26"/>
        </w:rPr>
      </w:pPr>
      <w:r w:rsidRPr="002F0D63">
        <w:rPr>
          <w:rFonts w:ascii="Comic Sans MS" w:hAnsi="Comic Sans MS"/>
          <w:sz w:val="26"/>
          <w:szCs w:val="26"/>
        </w:rPr>
        <w:t xml:space="preserve">You can start </w:t>
      </w:r>
      <w:r w:rsidR="00E17B07" w:rsidRPr="002F0D63">
        <w:rPr>
          <w:rFonts w:ascii="Comic Sans MS" w:hAnsi="Comic Sans MS"/>
          <w:sz w:val="26"/>
          <w:szCs w:val="26"/>
        </w:rPr>
        <w:t>today</w:t>
      </w:r>
      <w:r w:rsidRPr="002F0D63">
        <w:rPr>
          <w:rFonts w:ascii="Comic Sans MS" w:hAnsi="Comic Sans MS"/>
          <w:sz w:val="26"/>
          <w:szCs w:val="26"/>
        </w:rPr>
        <w:t xml:space="preserve"> to be a world changer by letting the person beside you have first choice, and offering them a chance to get the best things. Others will return the favour to you later on, and it will feel so nice when someone gives you the best things too. </w:t>
      </w:r>
    </w:p>
    <w:p w14:paraId="76D70661" w14:textId="77777777" w:rsidR="00E1403C" w:rsidRPr="002F0D63" w:rsidRDefault="00001267" w:rsidP="00A6454C">
      <w:pPr>
        <w:pStyle w:val="NoSpacing"/>
        <w:ind w:firstLine="720"/>
        <w:rPr>
          <w:rFonts w:ascii="Comic Sans MS" w:hAnsi="Comic Sans MS"/>
          <w:sz w:val="26"/>
          <w:szCs w:val="26"/>
        </w:rPr>
      </w:pPr>
      <w:r w:rsidRPr="002F0D63">
        <w:rPr>
          <w:rFonts w:ascii="Comic Sans MS" w:hAnsi="Comic Sans MS"/>
          <w:sz w:val="26"/>
          <w:szCs w:val="26"/>
        </w:rPr>
        <w:t>God’s love has the power to change things for the better, all over the world. Let’s start today to make positive changes through our loving choices.</w:t>
      </w:r>
    </w:p>
    <w:p w14:paraId="321C9BB8" w14:textId="77777777" w:rsidR="009103EE" w:rsidRPr="002F0D63" w:rsidRDefault="009103EE" w:rsidP="00A6454C">
      <w:pPr>
        <w:pStyle w:val="NoSpacing"/>
        <w:rPr>
          <w:rFonts w:ascii="Comic Sans MS" w:hAnsi="Comic Sans MS"/>
          <w:sz w:val="26"/>
          <w:szCs w:val="26"/>
        </w:rPr>
      </w:pPr>
    </w:p>
    <w:p w14:paraId="0E8EABA7" w14:textId="77777777" w:rsidR="009103EE" w:rsidRPr="002F0D63" w:rsidRDefault="009103EE" w:rsidP="00A6454C">
      <w:pPr>
        <w:pStyle w:val="NoSpacing"/>
        <w:rPr>
          <w:rFonts w:ascii="Comic Sans MS" w:hAnsi="Comic Sans MS"/>
          <w:sz w:val="26"/>
          <w:szCs w:val="26"/>
        </w:rPr>
      </w:pPr>
    </w:p>
    <w:p w14:paraId="125BD5ED" w14:textId="77777777" w:rsidR="001D6BFC" w:rsidRPr="002F0D63" w:rsidRDefault="001B00E0" w:rsidP="00A6454C">
      <w:pPr>
        <w:pStyle w:val="NoSpacing"/>
        <w:rPr>
          <w:rFonts w:ascii="Comic Sans MS" w:hAnsi="Comic Sans MS"/>
          <w:b/>
          <w:sz w:val="26"/>
          <w:szCs w:val="26"/>
        </w:rPr>
      </w:pPr>
      <w:r w:rsidRPr="002F0D63">
        <w:rPr>
          <w:rFonts w:ascii="Comic Sans MS" w:hAnsi="Comic Sans MS"/>
          <w:b/>
          <w:sz w:val="26"/>
          <w:szCs w:val="26"/>
        </w:rPr>
        <w:t>Borrowing and Lending</w:t>
      </w:r>
    </w:p>
    <w:p w14:paraId="682A97AC" w14:textId="77777777" w:rsidR="00943E96" w:rsidRPr="002F0D63" w:rsidRDefault="00E17B07" w:rsidP="00A6454C">
      <w:pPr>
        <w:pStyle w:val="NoSpacing"/>
        <w:ind w:firstLine="720"/>
        <w:rPr>
          <w:rFonts w:ascii="Comic Sans MS" w:hAnsi="Comic Sans MS"/>
          <w:sz w:val="26"/>
          <w:szCs w:val="26"/>
        </w:rPr>
      </w:pPr>
      <w:r w:rsidRPr="002F0D63">
        <w:rPr>
          <w:rFonts w:ascii="Comic Sans MS" w:hAnsi="Comic Sans MS"/>
          <w:sz w:val="26"/>
          <w:szCs w:val="26"/>
        </w:rPr>
        <w:t>Do you know what it means to “depend” on something</w:t>
      </w:r>
      <w:r w:rsidR="00296B8A" w:rsidRPr="002F0D63">
        <w:rPr>
          <w:rFonts w:ascii="Comic Sans MS" w:hAnsi="Comic Sans MS"/>
          <w:sz w:val="26"/>
          <w:szCs w:val="26"/>
        </w:rPr>
        <w:t xml:space="preserve"> or someone</w:t>
      </w:r>
      <w:r w:rsidRPr="002F0D63">
        <w:rPr>
          <w:rFonts w:ascii="Comic Sans MS" w:hAnsi="Comic Sans MS"/>
          <w:sz w:val="26"/>
          <w:szCs w:val="26"/>
        </w:rPr>
        <w:t>? It m</w:t>
      </w:r>
      <w:r w:rsidR="00296B8A" w:rsidRPr="002F0D63">
        <w:rPr>
          <w:rFonts w:ascii="Comic Sans MS" w:hAnsi="Comic Sans MS"/>
          <w:sz w:val="26"/>
          <w:szCs w:val="26"/>
        </w:rPr>
        <w:t>eans that you wouldn’t do very well without it or them. Y</w:t>
      </w:r>
      <w:r w:rsidRPr="002F0D63">
        <w:rPr>
          <w:rFonts w:ascii="Comic Sans MS" w:hAnsi="Comic Sans MS"/>
          <w:sz w:val="26"/>
          <w:szCs w:val="26"/>
        </w:rPr>
        <w:t xml:space="preserve">ou don’t want </w:t>
      </w:r>
      <w:r w:rsidR="00296B8A" w:rsidRPr="002F0D63">
        <w:rPr>
          <w:rFonts w:ascii="Comic Sans MS" w:hAnsi="Comic Sans MS"/>
          <w:sz w:val="26"/>
          <w:szCs w:val="26"/>
        </w:rPr>
        <w:t>what you are depending on</w:t>
      </w:r>
      <w:r w:rsidRPr="002F0D63">
        <w:rPr>
          <w:rFonts w:ascii="Comic Sans MS" w:hAnsi="Comic Sans MS"/>
          <w:sz w:val="26"/>
          <w:szCs w:val="26"/>
        </w:rPr>
        <w:t xml:space="preserve"> to be missing or gone. When someone goes to get on the bus they are depending on the driver being there and completing the task of driving them to where they need to go. </w:t>
      </w:r>
    </w:p>
    <w:p w14:paraId="450992A0" w14:textId="77777777" w:rsidR="00AF6C4B" w:rsidRPr="002F0D63" w:rsidRDefault="00E17B07" w:rsidP="00A6454C">
      <w:pPr>
        <w:pStyle w:val="NoSpacing"/>
        <w:ind w:firstLine="720"/>
        <w:rPr>
          <w:rFonts w:ascii="Comic Sans MS" w:hAnsi="Comic Sans MS"/>
          <w:sz w:val="26"/>
          <w:szCs w:val="26"/>
        </w:rPr>
      </w:pPr>
      <w:r w:rsidRPr="002F0D63">
        <w:rPr>
          <w:rFonts w:ascii="Comic Sans MS" w:hAnsi="Comic Sans MS"/>
          <w:sz w:val="26"/>
          <w:szCs w:val="26"/>
        </w:rPr>
        <w:t xml:space="preserve">When someone goes to </w:t>
      </w:r>
      <w:r w:rsidR="00943E96" w:rsidRPr="002F0D63">
        <w:rPr>
          <w:rFonts w:ascii="Comic Sans MS" w:hAnsi="Comic Sans MS"/>
          <w:sz w:val="26"/>
          <w:szCs w:val="26"/>
        </w:rPr>
        <w:t>cook</w:t>
      </w:r>
      <w:r w:rsidRPr="002F0D63">
        <w:rPr>
          <w:rFonts w:ascii="Comic Sans MS" w:hAnsi="Comic Sans MS"/>
          <w:sz w:val="26"/>
          <w:szCs w:val="26"/>
        </w:rPr>
        <w:t xml:space="preserve"> a meal they depend on the stove working and</w:t>
      </w:r>
      <w:r w:rsidR="00206855" w:rsidRPr="002F0D63">
        <w:rPr>
          <w:rFonts w:ascii="Comic Sans MS" w:hAnsi="Comic Sans MS"/>
          <w:sz w:val="26"/>
          <w:szCs w:val="26"/>
        </w:rPr>
        <w:t xml:space="preserve"> depend on</w:t>
      </w:r>
      <w:r w:rsidRPr="002F0D63">
        <w:rPr>
          <w:rFonts w:ascii="Comic Sans MS" w:hAnsi="Comic Sans MS"/>
          <w:sz w:val="26"/>
          <w:szCs w:val="26"/>
        </w:rPr>
        <w:t xml:space="preserve"> there </w:t>
      </w:r>
      <w:r w:rsidR="00206855" w:rsidRPr="002F0D63">
        <w:rPr>
          <w:rFonts w:ascii="Comic Sans MS" w:hAnsi="Comic Sans MS"/>
          <w:sz w:val="26"/>
          <w:szCs w:val="26"/>
        </w:rPr>
        <w:t>being pots</w:t>
      </w:r>
      <w:r w:rsidRPr="002F0D63">
        <w:rPr>
          <w:rFonts w:ascii="Comic Sans MS" w:hAnsi="Comic Sans MS"/>
          <w:sz w:val="26"/>
          <w:szCs w:val="26"/>
        </w:rPr>
        <w:t xml:space="preserve"> and pans </w:t>
      </w:r>
      <w:r w:rsidR="00206855" w:rsidRPr="002F0D63">
        <w:rPr>
          <w:rFonts w:ascii="Comic Sans MS" w:hAnsi="Comic Sans MS"/>
          <w:sz w:val="26"/>
          <w:szCs w:val="26"/>
        </w:rPr>
        <w:t xml:space="preserve">available </w:t>
      </w:r>
      <w:r w:rsidRPr="002F0D63">
        <w:rPr>
          <w:rFonts w:ascii="Comic Sans MS" w:hAnsi="Comic Sans MS"/>
          <w:sz w:val="26"/>
          <w:szCs w:val="26"/>
        </w:rPr>
        <w:t xml:space="preserve">for them to use. When someone has things that belong to them, they want their things to not go missing or be taken by others. People like to know that they can trust that their </w:t>
      </w:r>
      <w:r w:rsidR="00206855" w:rsidRPr="002F0D63">
        <w:rPr>
          <w:rFonts w:ascii="Comic Sans MS" w:hAnsi="Comic Sans MS"/>
          <w:sz w:val="26"/>
          <w:szCs w:val="26"/>
        </w:rPr>
        <w:t>belongings</w:t>
      </w:r>
      <w:r w:rsidRPr="002F0D63">
        <w:rPr>
          <w:rFonts w:ascii="Comic Sans MS" w:hAnsi="Comic Sans MS"/>
          <w:sz w:val="26"/>
          <w:szCs w:val="26"/>
        </w:rPr>
        <w:t xml:space="preserve"> are going to remain in the place </w:t>
      </w:r>
      <w:r w:rsidR="00730248" w:rsidRPr="002F0D63">
        <w:rPr>
          <w:rFonts w:ascii="Comic Sans MS" w:hAnsi="Comic Sans MS"/>
          <w:sz w:val="26"/>
          <w:szCs w:val="26"/>
        </w:rPr>
        <w:t xml:space="preserve">where </w:t>
      </w:r>
      <w:r w:rsidRPr="002F0D63">
        <w:rPr>
          <w:rFonts w:ascii="Comic Sans MS" w:hAnsi="Comic Sans MS"/>
          <w:sz w:val="26"/>
          <w:szCs w:val="26"/>
        </w:rPr>
        <w:t xml:space="preserve">they put them. </w:t>
      </w:r>
    </w:p>
    <w:p w14:paraId="1B4AE89B" w14:textId="77777777" w:rsidR="003C6A15" w:rsidRPr="002F0D63" w:rsidRDefault="00E17B07" w:rsidP="003C6A15">
      <w:pPr>
        <w:pStyle w:val="NoSpacing"/>
        <w:ind w:firstLine="720"/>
        <w:rPr>
          <w:rFonts w:ascii="Comic Sans MS" w:hAnsi="Comic Sans MS"/>
          <w:sz w:val="26"/>
          <w:szCs w:val="26"/>
        </w:rPr>
      </w:pPr>
      <w:r w:rsidRPr="002F0D63">
        <w:rPr>
          <w:rFonts w:ascii="Comic Sans MS" w:hAnsi="Comic Sans MS"/>
          <w:sz w:val="26"/>
          <w:szCs w:val="26"/>
        </w:rPr>
        <w:t xml:space="preserve">They want to know that their jacket is going to still be on the hook ready for use when they need to go outside. They want to know that </w:t>
      </w:r>
      <w:r w:rsidR="00860964" w:rsidRPr="002F0D63">
        <w:rPr>
          <w:rFonts w:ascii="Comic Sans MS" w:hAnsi="Comic Sans MS"/>
          <w:sz w:val="26"/>
          <w:szCs w:val="26"/>
        </w:rPr>
        <w:t xml:space="preserve">when they need to put their shoes on, they </w:t>
      </w:r>
      <w:r w:rsidRPr="002F0D63">
        <w:rPr>
          <w:rFonts w:ascii="Comic Sans MS" w:hAnsi="Comic Sans MS"/>
          <w:sz w:val="26"/>
          <w:szCs w:val="26"/>
        </w:rPr>
        <w:t>are going to be on the she</w:t>
      </w:r>
      <w:r w:rsidR="00860964" w:rsidRPr="002F0D63">
        <w:rPr>
          <w:rFonts w:ascii="Comic Sans MS" w:hAnsi="Comic Sans MS"/>
          <w:sz w:val="26"/>
          <w:szCs w:val="26"/>
        </w:rPr>
        <w:t>lf, just where they placed them</w:t>
      </w:r>
      <w:r w:rsidRPr="002F0D63">
        <w:rPr>
          <w:rFonts w:ascii="Comic Sans MS" w:hAnsi="Comic Sans MS"/>
          <w:sz w:val="26"/>
          <w:szCs w:val="26"/>
        </w:rPr>
        <w:t xml:space="preserve">. </w:t>
      </w:r>
      <w:r w:rsidR="00206855" w:rsidRPr="002F0D63">
        <w:rPr>
          <w:rFonts w:ascii="Comic Sans MS" w:hAnsi="Comic Sans MS"/>
          <w:sz w:val="26"/>
          <w:szCs w:val="26"/>
        </w:rPr>
        <w:t>Or if they are going to do some art or studying, t</w:t>
      </w:r>
      <w:r w:rsidRPr="002F0D63">
        <w:rPr>
          <w:rFonts w:ascii="Comic Sans MS" w:hAnsi="Comic Sans MS"/>
          <w:sz w:val="26"/>
          <w:szCs w:val="26"/>
        </w:rPr>
        <w:t>hey don’t want to waste time running around asking people where their pencil case is when they need it.</w:t>
      </w:r>
      <w:r w:rsidR="003C6A15" w:rsidRPr="002F0D63">
        <w:rPr>
          <w:rFonts w:ascii="Comic Sans MS" w:hAnsi="Comic Sans MS"/>
          <w:sz w:val="26"/>
          <w:szCs w:val="26"/>
        </w:rPr>
        <w:t xml:space="preserve"> </w:t>
      </w:r>
      <w:r w:rsidRPr="002F0D63">
        <w:rPr>
          <w:rFonts w:ascii="Comic Sans MS" w:hAnsi="Comic Sans MS"/>
          <w:sz w:val="26"/>
          <w:szCs w:val="26"/>
        </w:rPr>
        <w:t xml:space="preserve">That’s why it’s </w:t>
      </w:r>
      <w:r w:rsidR="008C2125" w:rsidRPr="002F0D63">
        <w:rPr>
          <w:rFonts w:ascii="Comic Sans MS" w:hAnsi="Comic Sans MS"/>
          <w:sz w:val="26"/>
          <w:szCs w:val="26"/>
        </w:rPr>
        <w:t xml:space="preserve">important </w:t>
      </w:r>
      <w:r w:rsidRPr="002F0D63">
        <w:rPr>
          <w:rFonts w:ascii="Comic Sans MS" w:hAnsi="Comic Sans MS"/>
          <w:sz w:val="26"/>
          <w:szCs w:val="26"/>
        </w:rPr>
        <w:t>to ask others before taking or using anything that is theirs</w:t>
      </w:r>
      <w:r w:rsidR="00D33298" w:rsidRPr="002F0D63">
        <w:rPr>
          <w:rFonts w:ascii="Comic Sans MS" w:hAnsi="Comic Sans MS"/>
          <w:sz w:val="26"/>
          <w:szCs w:val="26"/>
        </w:rPr>
        <w:t>—and you want others to do the same for you</w:t>
      </w:r>
      <w:r w:rsidRPr="002F0D63">
        <w:rPr>
          <w:rFonts w:ascii="Comic Sans MS" w:hAnsi="Comic Sans MS"/>
          <w:sz w:val="26"/>
          <w:szCs w:val="26"/>
        </w:rPr>
        <w:t xml:space="preserve">. </w:t>
      </w:r>
    </w:p>
    <w:p w14:paraId="23CA4C0A" w14:textId="77777777" w:rsidR="00B22D46" w:rsidRPr="002F0D63" w:rsidRDefault="006A19D5" w:rsidP="003C6A15">
      <w:pPr>
        <w:pStyle w:val="NoSpacing"/>
        <w:ind w:firstLine="720"/>
        <w:rPr>
          <w:rFonts w:ascii="Comic Sans MS" w:hAnsi="Comic Sans MS"/>
          <w:sz w:val="26"/>
          <w:szCs w:val="26"/>
        </w:rPr>
      </w:pPr>
      <w:r w:rsidRPr="002F0D63">
        <w:rPr>
          <w:rFonts w:ascii="Comic Sans MS" w:hAnsi="Comic Sans MS"/>
          <w:sz w:val="26"/>
          <w:szCs w:val="26"/>
        </w:rPr>
        <w:t>Also, n</w:t>
      </w:r>
      <w:r w:rsidR="00D33298" w:rsidRPr="002F0D63">
        <w:rPr>
          <w:rFonts w:ascii="Comic Sans MS" w:hAnsi="Comic Sans MS"/>
          <w:sz w:val="26"/>
          <w:szCs w:val="26"/>
        </w:rPr>
        <w:t xml:space="preserve">o one has everything that they need, all the time, for every job or idea </w:t>
      </w:r>
      <w:r w:rsidR="005A02A7" w:rsidRPr="002F0D63">
        <w:rPr>
          <w:rFonts w:ascii="Comic Sans MS" w:hAnsi="Comic Sans MS"/>
          <w:sz w:val="26"/>
          <w:szCs w:val="26"/>
        </w:rPr>
        <w:t xml:space="preserve">or project </w:t>
      </w:r>
      <w:r w:rsidR="00D33298" w:rsidRPr="002F0D63">
        <w:rPr>
          <w:rFonts w:ascii="Comic Sans MS" w:hAnsi="Comic Sans MS"/>
          <w:sz w:val="26"/>
          <w:szCs w:val="26"/>
        </w:rPr>
        <w:t>that they will ever have in their life</w:t>
      </w:r>
      <w:r w:rsidRPr="002F0D63">
        <w:rPr>
          <w:rFonts w:ascii="Comic Sans MS" w:hAnsi="Comic Sans MS"/>
          <w:sz w:val="26"/>
          <w:szCs w:val="26"/>
        </w:rPr>
        <w:t>.</w:t>
      </w:r>
      <w:r w:rsidR="00D33298" w:rsidRPr="002F0D63">
        <w:rPr>
          <w:rFonts w:ascii="Comic Sans MS" w:hAnsi="Comic Sans MS"/>
          <w:sz w:val="26"/>
          <w:szCs w:val="26"/>
        </w:rPr>
        <w:t xml:space="preserve"> So there might be times</w:t>
      </w:r>
      <w:r w:rsidR="00D113E1" w:rsidRPr="002F0D63">
        <w:rPr>
          <w:rFonts w:ascii="Comic Sans MS" w:hAnsi="Comic Sans MS"/>
          <w:sz w:val="26"/>
          <w:szCs w:val="26"/>
        </w:rPr>
        <w:t xml:space="preserve"> when others have something that you need, or</w:t>
      </w:r>
      <w:r w:rsidR="009F798A" w:rsidRPr="002F0D63">
        <w:rPr>
          <w:rFonts w:ascii="Comic Sans MS" w:hAnsi="Comic Sans MS"/>
          <w:sz w:val="26"/>
          <w:szCs w:val="26"/>
        </w:rPr>
        <w:t xml:space="preserve"> when you will have something that someone else needs</w:t>
      </w:r>
      <w:r w:rsidRPr="002F0D63">
        <w:rPr>
          <w:rFonts w:ascii="Comic Sans MS" w:hAnsi="Comic Sans MS"/>
          <w:sz w:val="26"/>
          <w:szCs w:val="26"/>
        </w:rPr>
        <w:t>, and you want them to trust you enough to lend you their things, and to be able to trust that if you lend them something, they will return it</w:t>
      </w:r>
      <w:r w:rsidR="009F798A" w:rsidRPr="002F0D63">
        <w:rPr>
          <w:rFonts w:ascii="Comic Sans MS" w:hAnsi="Comic Sans MS"/>
          <w:sz w:val="26"/>
          <w:szCs w:val="26"/>
        </w:rPr>
        <w:t xml:space="preserve">. </w:t>
      </w:r>
    </w:p>
    <w:p w14:paraId="22D3EB49" w14:textId="77777777" w:rsidR="008324F7" w:rsidRPr="002F0D63" w:rsidRDefault="000F4ABE" w:rsidP="00A6454C">
      <w:pPr>
        <w:pStyle w:val="NoSpacing"/>
        <w:ind w:firstLine="720"/>
        <w:rPr>
          <w:rFonts w:ascii="Comic Sans MS" w:hAnsi="Comic Sans MS"/>
          <w:sz w:val="26"/>
          <w:szCs w:val="26"/>
        </w:rPr>
      </w:pPr>
      <w:r w:rsidRPr="002F0D63">
        <w:rPr>
          <w:rFonts w:ascii="Comic Sans MS" w:hAnsi="Comic Sans MS"/>
          <w:sz w:val="26"/>
          <w:szCs w:val="26"/>
        </w:rPr>
        <w:t xml:space="preserve">People get unsettled and bothered when something of theirs goes missing, because they </w:t>
      </w:r>
      <w:r w:rsidR="00FD33B9" w:rsidRPr="002F0D63">
        <w:rPr>
          <w:rFonts w:ascii="Comic Sans MS" w:hAnsi="Comic Sans MS"/>
          <w:sz w:val="26"/>
          <w:szCs w:val="26"/>
        </w:rPr>
        <w:t>trusted</w:t>
      </w:r>
      <w:r w:rsidRPr="002F0D63">
        <w:rPr>
          <w:rFonts w:ascii="Comic Sans MS" w:hAnsi="Comic Sans MS"/>
          <w:sz w:val="26"/>
          <w:szCs w:val="26"/>
        </w:rPr>
        <w:t xml:space="preserve"> that it would be where they placed it, and they were depending on it.</w:t>
      </w:r>
      <w:r w:rsidR="00F827AA" w:rsidRPr="002F0D63">
        <w:rPr>
          <w:rFonts w:ascii="Comic Sans MS" w:hAnsi="Comic Sans MS"/>
          <w:sz w:val="26"/>
          <w:szCs w:val="26"/>
        </w:rPr>
        <w:t xml:space="preserve"> </w:t>
      </w:r>
      <w:r w:rsidR="009F798A" w:rsidRPr="002F0D63">
        <w:rPr>
          <w:rFonts w:ascii="Comic Sans MS" w:hAnsi="Comic Sans MS"/>
          <w:sz w:val="26"/>
          <w:szCs w:val="26"/>
        </w:rPr>
        <w:t xml:space="preserve">It’s the kind and considerate thing to do to ask others their permission for using </w:t>
      </w:r>
      <w:r w:rsidR="009F798A" w:rsidRPr="002F0D63">
        <w:rPr>
          <w:rFonts w:ascii="Comic Sans MS" w:hAnsi="Comic Sans MS"/>
          <w:sz w:val="26"/>
          <w:szCs w:val="26"/>
        </w:rPr>
        <w:lastRenderedPageBreak/>
        <w:t xml:space="preserve">something that </w:t>
      </w:r>
      <w:r w:rsidR="00B22D46" w:rsidRPr="002F0D63">
        <w:rPr>
          <w:rFonts w:ascii="Comic Sans MS" w:hAnsi="Comic Sans MS"/>
          <w:sz w:val="26"/>
          <w:szCs w:val="26"/>
        </w:rPr>
        <w:t xml:space="preserve">belongs to them, as well as </w:t>
      </w:r>
      <w:r w:rsidR="009F798A" w:rsidRPr="002F0D63">
        <w:rPr>
          <w:rFonts w:ascii="Comic Sans MS" w:hAnsi="Comic Sans MS"/>
          <w:sz w:val="26"/>
          <w:szCs w:val="26"/>
        </w:rPr>
        <w:t xml:space="preserve">to take very good care of it, and to return it as soon as you can or when they ask you to. </w:t>
      </w:r>
    </w:p>
    <w:p w14:paraId="36F60638" w14:textId="77777777" w:rsidR="00E56629" w:rsidRPr="002F0D63" w:rsidRDefault="008324F7" w:rsidP="00A6454C">
      <w:pPr>
        <w:pStyle w:val="NoSpacing"/>
        <w:ind w:firstLine="720"/>
        <w:rPr>
          <w:rFonts w:ascii="Comic Sans MS" w:hAnsi="Comic Sans MS"/>
          <w:sz w:val="26"/>
          <w:szCs w:val="26"/>
        </w:rPr>
      </w:pPr>
      <w:r w:rsidRPr="002F0D63">
        <w:rPr>
          <w:rFonts w:ascii="Comic Sans MS" w:hAnsi="Comic Sans MS"/>
          <w:sz w:val="26"/>
          <w:szCs w:val="26"/>
        </w:rPr>
        <w:t>Also, i</w:t>
      </w:r>
      <w:r w:rsidR="00F827AA" w:rsidRPr="002F0D63">
        <w:rPr>
          <w:rFonts w:ascii="Comic Sans MS" w:hAnsi="Comic Sans MS"/>
          <w:sz w:val="26"/>
          <w:szCs w:val="26"/>
        </w:rPr>
        <w:t xml:space="preserve">f you don’t beg and pressure people to give something to you, but ask nicely and are willing to not have it if they would rather </w:t>
      </w:r>
      <w:r w:rsidRPr="002F0D63">
        <w:rPr>
          <w:rFonts w:ascii="Comic Sans MS" w:hAnsi="Comic Sans MS"/>
          <w:sz w:val="26"/>
          <w:szCs w:val="26"/>
        </w:rPr>
        <w:t xml:space="preserve">you </w:t>
      </w:r>
      <w:r w:rsidR="00F827AA" w:rsidRPr="002F0D63">
        <w:rPr>
          <w:rFonts w:ascii="Comic Sans MS" w:hAnsi="Comic Sans MS"/>
          <w:sz w:val="26"/>
          <w:szCs w:val="26"/>
        </w:rPr>
        <w:t>not</w:t>
      </w:r>
      <w:r w:rsidR="00FD33B9" w:rsidRPr="002F0D63">
        <w:rPr>
          <w:rFonts w:ascii="Comic Sans MS" w:hAnsi="Comic Sans MS"/>
          <w:sz w:val="26"/>
          <w:szCs w:val="26"/>
        </w:rPr>
        <w:t xml:space="preserve"> borrow it</w:t>
      </w:r>
      <w:r w:rsidR="00F827AA" w:rsidRPr="002F0D63">
        <w:rPr>
          <w:rFonts w:ascii="Comic Sans MS" w:hAnsi="Comic Sans MS"/>
          <w:sz w:val="26"/>
          <w:szCs w:val="26"/>
        </w:rPr>
        <w:t>, and if you are a trustworthy caretaker of the things others</w:t>
      </w:r>
      <w:r w:rsidRPr="002F0D63">
        <w:rPr>
          <w:rFonts w:ascii="Comic Sans MS" w:hAnsi="Comic Sans MS"/>
          <w:sz w:val="26"/>
          <w:szCs w:val="26"/>
        </w:rPr>
        <w:t xml:space="preserve"> do choose to</w:t>
      </w:r>
      <w:r w:rsidR="00F827AA" w:rsidRPr="002F0D63">
        <w:rPr>
          <w:rFonts w:ascii="Comic Sans MS" w:hAnsi="Comic Sans MS"/>
          <w:sz w:val="26"/>
          <w:szCs w:val="26"/>
        </w:rPr>
        <w:t xml:space="preserve"> loan to you, then they probably won’t mind sharing things with you</w:t>
      </w:r>
      <w:r w:rsidR="00C1570B" w:rsidRPr="002F0D63">
        <w:rPr>
          <w:rFonts w:ascii="Comic Sans MS" w:hAnsi="Comic Sans MS"/>
          <w:sz w:val="26"/>
          <w:szCs w:val="26"/>
        </w:rPr>
        <w:t>.</w:t>
      </w:r>
    </w:p>
    <w:p w14:paraId="17595CC0" w14:textId="77777777" w:rsidR="00E17B07" w:rsidRPr="002F0D63" w:rsidRDefault="00E17B07" w:rsidP="00A6454C">
      <w:pPr>
        <w:pStyle w:val="NoSpacing"/>
        <w:rPr>
          <w:rFonts w:ascii="Comic Sans MS" w:hAnsi="Comic Sans MS"/>
          <w:sz w:val="26"/>
          <w:szCs w:val="26"/>
        </w:rPr>
      </w:pPr>
      <w:r w:rsidRPr="002F0D63">
        <w:rPr>
          <w:rFonts w:ascii="Comic Sans MS" w:hAnsi="Comic Sans MS"/>
          <w:sz w:val="26"/>
          <w:szCs w:val="26"/>
        </w:rPr>
        <w:t xml:space="preserve"> </w:t>
      </w:r>
    </w:p>
    <w:p w14:paraId="5A47F363" w14:textId="77777777" w:rsidR="001D6BFC" w:rsidRPr="002F0D63" w:rsidRDefault="001B00E0" w:rsidP="00A6454C">
      <w:pPr>
        <w:pStyle w:val="NoSpacing"/>
        <w:rPr>
          <w:rFonts w:ascii="Comic Sans MS" w:hAnsi="Comic Sans MS"/>
          <w:b/>
          <w:sz w:val="26"/>
          <w:szCs w:val="26"/>
        </w:rPr>
      </w:pPr>
      <w:r w:rsidRPr="002F0D63">
        <w:rPr>
          <w:rFonts w:ascii="Comic Sans MS" w:hAnsi="Comic Sans MS"/>
          <w:b/>
          <w:sz w:val="26"/>
          <w:szCs w:val="26"/>
        </w:rPr>
        <w:t>Knocking</w:t>
      </w:r>
    </w:p>
    <w:p w14:paraId="1550FB4D" w14:textId="77777777" w:rsidR="00E54811" w:rsidRPr="002F0D63" w:rsidRDefault="000463C4" w:rsidP="00A6454C">
      <w:pPr>
        <w:pStyle w:val="NoSpacing"/>
        <w:ind w:firstLine="720"/>
        <w:rPr>
          <w:rFonts w:ascii="Comic Sans MS" w:hAnsi="Comic Sans MS"/>
          <w:sz w:val="26"/>
          <w:szCs w:val="26"/>
        </w:rPr>
      </w:pPr>
      <w:r w:rsidRPr="002F0D63">
        <w:rPr>
          <w:rFonts w:ascii="Comic Sans MS" w:hAnsi="Comic Sans MS"/>
          <w:sz w:val="26"/>
          <w:szCs w:val="26"/>
        </w:rPr>
        <w:t xml:space="preserve">People don’t have automatic walls that they can put up all around them when they </w:t>
      </w:r>
      <w:r w:rsidR="00371B94" w:rsidRPr="002F0D63">
        <w:rPr>
          <w:rFonts w:ascii="Comic Sans MS" w:hAnsi="Comic Sans MS"/>
          <w:sz w:val="26"/>
          <w:szCs w:val="26"/>
        </w:rPr>
        <w:t>need time</w:t>
      </w:r>
      <w:r w:rsidRPr="002F0D63">
        <w:rPr>
          <w:rFonts w:ascii="Comic Sans MS" w:hAnsi="Comic Sans MS"/>
          <w:sz w:val="26"/>
          <w:szCs w:val="26"/>
        </w:rPr>
        <w:t xml:space="preserve"> alone. </w:t>
      </w:r>
      <w:r w:rsidR="00E54811" w:rsidRPr="002F0D63">
        <w:rPr>
          <w:rFonts w:ascii="Comic Sans MS" w:hAnsi="Comic Sans MS"/>
          <w:sz w:val="26"/>
          <w:szCs w:val="26"/>
        </w:rPr>
        <w:t>S</w:t>
      </w:r>
      <w:r w:rsidRPr="002F0D63">
        <w:rPr>
          <w:rFonts w:ascii="Comic Sans MS" w:hAnsi="Comic Sans MS"/>
          <w:sz w:val="26"/>
          <w:szCs w:val="26"/>
        </w:rPr>
        <w:t>ome</w:t>
      </w:r>
      <w:r w:rsidR="00E54811" w:rsidRPr="002F0D63">
        <w:rPr>
          <w:rFonts w:ascii="Comic Sans MS" w:hAnsi="Comic Sans MS"/>
          <w:sz w:val="26"/>
          <w:szCs w:val="26"/>
        </w:rPr>
        <w:t xml:space="preserve">times people </w:t>
      </w:r>
      <w:r w:rsidRPr="002F0D63">
        <w:rPr>
          <w:rFonts w:ascii="Comic Sans MS" w:hAnsi="Comic Sans MS"/>
          <w:sz w:val="26"/>
          <w:szCs w:val="26"/>
        </w:rPr>
        <w:t xml:space="preserve">want to have time away from everything, or they need to focus on a project, or get some rest, or </w:t>
      </w:r>
      <w:r w:rsidR="00371B94" w:rsidRPr="002F0D63">
        <w:rPr>
          <w:rFonts w:ascii="Comic Sans MS" w:hAnsi="Comic Sans MS"/>
          <w:sz w:val="26"/>
          <w:szCs w:val="26"/>
        </w:rPr>
        <w:t>have personal time with a friend, or want to have undisturbed t</w:t>
      </w:r>
      <w:r w:rsidR="00E54811" w:rsidRPr="002F0D63">
        <w:rPr>
          <w:rFonts w:ascii="Comic Sans MS" w:hAnsi="Comic Sans MS"/>
          <w:sz w:val="26"/>
          <w:szCs w:val="26"/>
        </w:rPr>
        <w:t>ime to pray and talk with Jesus. To do this</w:t>
      </w:r>
      <w:r w:rsidR="00371B94" w:rsidRPr="002F0D63">
        <w:rPr>
          <w:rFonts w:ascii="Comic Sans MS" w:hAnsi="Comic Sans MS"/>
          <w:sz w:val="26"/>
          <w:szCs w:val="26"/>
        </w:rPr>
        <w:t xml:space="preserve"> they often go into a room and shut the door, or try to find some other place </w:t>
      </w:r>
      <w:r w:rsidR="004022E5" w:rsidRPr="002F0D63">
        <w:rPr>
          <w:rFonts w:ascii="Comic Sans MS" w:hAnsi="Comic Sans MS"/>
          <w:sz w:val="26"/>
          <w:szCs w:val="26"/>
        </w:rPr>
        <w:t>where they can be</w:t>
      </w:r>
      <w:r w:rsidR="00371B94" w:rsidRPr="002F0D63">
        <w:rPr>
          <w:rFonts w:ascii="Comic Sans MS" w:hAnsi="Comic Sans MS"/>
          <w:sz w:val="26"/>
          <w:szCs w:val="26"/>
        </w:rPr>
        <w:t xml:space="preserve"> undisturbed. </w:t>
      </w:r>
    </w:p>
    <w:p w14:paraId="5EC586BF" w14:textId="77777777" w:rsidR="002A048B" w:rsidRPr="002F0D63" w:rsidRDefault="00E54811" w:rsidP="00A6454C">
      <w:pPr>
        <w:pStyle w:val="NoSpacing"/>
        <w:rPr>
          <w:rFonts w:ascii="Comic Sans MS" w:hAnsi="Comic Sans MS"/>
          <w:sz w:val="26"/>
          <w:szCs w:val="26"/>
        </w:rPr>
      </w:pPr>
      <w:r w:rsidRPr="002F0D63">
        <w:rPr>
          <w:rFonts w:ascii="Comic Sans MS" w:hAnsi="Comic Sans MS"/>
          <w:sz w:val="26"/>
          <w:szCs w:val="26"/>
        </w:rPr>
        <w:tab/>
      </w:r>
      <w:r w:rsidR="003E66E1" w:rsidRPr="002F0D63">
        <w:rPr>
          <w:rFonts w:ascii="Comic Sans MS" w:hAnsi="Comic Sans MS"/>
          <w:sz w:val="26"/>
          <w:szCs w:val="26"/>
        </w:rPr>
        <w:t>If someone is trying to have some time alone, and</w:t>
      </w:r>
      <w:r w:rsidR="00371B94" w:rsidRPr="002F0D63">
        <w:rPr>
          <w:rFonts w:ascii="Comic Sans MS" w:hAnsi="Comic Sans MS"/>
          <w:sz w:val="26"/>
          <w:szCs w:val="26"/>
        </w:rPr>
        <w:t xml:space="preserve"> </w:t>
      </w:r>
      <w:r w:rsidR="00D048B6" w:rsidRPr="002F0D63">
        <w:rPr>
          <w:rFonts w:ascii="Comic Sans MS" w:hAnsi="Comic Sans MS"/>
          <w:sz w:val="26"/>
          <w:szCs w:val="26"/>
        </w:rPr>
        <w:t xml:space="preserve">you need to tell </w:t>
      </w:r>
      <w:r w:rsidR="003E66E1" w:rsidRPr="002F0D63">
        <w:rPr>
          <w:rFonts w:ascii="Comic Sans MS" w:hAnsi="Comic Sans MS"/>
          <w:sz w:val="26"/>
          <w:szCs w:val="26"/>
        </w:rPr>
        <w:t xml:space="preserve">them </w:t>
      </w:r>
      <w:r w:rsidR="00371B94" w:rsidRPr="002F0D63">
        <w:rPr>
          <w:rFonts w:ascii="Comic Sans MS" w:hAnsi="Comic Sans MS"/>
          <w:sz w:val="26"/>
          <w:szCs w:val="26"/>
        </w:rPr>
        <w:t xml:space="preserve">something important, or need to give them something, or </w:t>
      </w:r>
      <w:r w:rsidR="00D048B6" w:rsidRPr="002F0D63">
        <w:rPr>
          <w:rFonts w:ascii="Comic Sans MS" w:hAnsi="Comic Sans MS"/>
          <w:sz w:val="26"/>
          <w:szCs w:val="26"/>
        </w:rPr>
        <w:t>have</w:t>
      </w:r>
      <w:r w:rsidR="0060754E" w:rsidRPr="002F0D63">
        <w:rPr>
          <w:rFonts w:ascii="Comic Sans MS" w:hAnsi="Comic Sans MS"/>
          <w:sz w:val="26"/>
          <w:szCs w:val="26"/>
        </w:rPr>
        <w:t xml:space="preserve"> to </w:t>
      </w:r>
      <w:r w:rsidR="00D048B6" w:rsidRPr="002F0D63">
        <w:rPr>
          <w:rFonts w:ascii="Comic Sans MS" w:hAnsi="Comic Sans MS"/>
          <w:sz w:val="26"/>
          <w:szCs w:val="26"/>
        </w:rPr>
        <w:t>ask them a question right then</w:t>
      </w:r>
      <w:r w:rsidR="00371B94" w:rsidRPr="002F0D63">
        <w:rPr>
          <w:rFonts w:ascii="Comic Sans MS" w:hAnsi="Comic Sans MS"/>
          <w:sz w:val="26"/>
          <w:szCs w:val="26"/>
        </w:rPr>
        <w:t>, it’s g</w:t>
      </w:r>
      <w:r w:rsidR="004022E5" w:rsidRPr="002F0D63">
        <w:rPr>
          <w:rFonts w:ascii="Comic Sans MS" w:hAnsi="Comic Sans MS"/>
          <w:sz w:val="26"/>
          <w:szCs w:val="26"/>
        </w:rPr>
        <w:t xml:space="preserve">ood to ask their permission </w:t>
      </w:r>
      <w:r w:rsidR="00296B8A" w:rsidRPr="002F0D63">
        <w:rPr>
          <w:rFonts w:ascii="Comic Sans MS" w:hAnsi="Comic Sans MS"/>
          <w:sz w:val="26"/>
          <w:szCs w:val="26"/>
        </w:rPr>
        <w:t>before</w:t>
      </w:r>
      <w:r w:rsidR="00371B94" w:rsidRPr="002F0D63">
        <w:rPr>
          <w:rFonts w:ascii="Comic Sans MS" w:hAnsi="Comic Sans MS"/>
          <w:sz w:val="26"/>
          <w:szCs w:val="26"/>
        </w:rPr>
        <w:t xml:space="preserve"> </w:t>
      </w:r>
      <w:r w:rsidR="003E66E1" w:rsidRPr="002F0D63">
        <w:rPr>
          <w:rFonts w:ascii="Comic Sans MS" w:hAnsi="Comic Sans MS"/>
          <w:sz w:val="26"/>
          <w:szCs w:val="26"/>
        </w:rPr>
        <w:t xml:space="preserve">you </w:t>
      </w:r>
      <w:r w:rsidR="00371B94" w:rsidRPr="002F0D63">
        <w:rPr>
          <w:rFonts w:ascii="Comic Sans MS" w:hAnsi="Comic Sans MS"/>
          <w:sz w:val="26"/>
          <w:szCs w:val="26"/>
        </w:rPr>
        <w:t xml:space="preserve">interrupt whatever they are doing. It’s like </w:t>
      </w:r>
      <w:r w:rsidR="00402D2D" w:rsidRPr="002F0D63">
        <w:rPr>
          <w:rFonts w:ascii="Comic Sans MS" w:hAnsi="Comic Sans MS"/>
          <w:sz w:val="26"/>
          <w:szCs w:val="26"/>
        </w:rPr>
        <w:t xml:space="preserve">you’re </w:t>
      </w:r>
      <w:r w:rsidR="00371B94" w:rsidRPr="002F0D63">
        <w:rPr>
          <w:rFonts w:ascii="Comic Sans MS" w:hAnsi="Comic Sans MS"/>
          <w:sz w:val="26"/>
          <w:szCs w:val="26"/>
        </w:rPr>
        <w:t xml:space="preserve">asking them to give </w:t>
      </w:r>
      <w:r w:rsidR="004022E5" w:rsidRPr="002F0D63">
        <w:rPr>
          <w:rFonts w:ascii="Comic Sans MS" w:hAnsi="Comic Sans MS"/>
          <w:sz w:val="26"/>
          <w:szCs w:val="26"/>
        </w:rPr>
        <w:t xml:space="preserve">you </w:t>
      </w:r>
      <w:r w:rsidR="00371B94" w:rsidRPr="002F0D63">
        <w:rPr>
          <w:rFonts w:ascii="Comic Sans MS" w:hAnsi="Comic Sans MS"/>
          <w:sz w:val="26"/>
          <w:szCs w:val="26"/>
        </w:rPr>
        <w:t xml:space="preserve">something that </w:t>
      </w:r>
      <w:r w:rsidR="004022E5" w:rsidRPr="002F0D63">
        <w:rPr>
          <w:rFonts w:ascii="Comic Sans MS" w:hAnsi="Comic Sans MS"/>
          <w:sz w:val="26"/>
          <w:szCs w:val="26"/>
        </w:rPr>
        <w:t>you</w:t>
      </w:r>
      <w:r w:rsidR="00371B94" w:rsidRPr="002F0D63">
        <w:rPr>
          <w:rFonts w:ascii="Comic Sans MS" w:hAnsi="Comic Sans MS"/>
          <w:sz w:val="26"/>
          <w:szCs w:val="26"/>
        </w:rPr>
        <w:t xml:space="preserve"> would like or think </w:t>
      </w:r>
      <w:r w:rsidR="004022E5" w:rsidRPr="002F0D63">
        <w:rPr>
          <w:rFonts w:ascii="Comic Sans MS" w:hAnsi="Comic Sans MS"/>
          <w:sz w:val="26"/>
          <w:szCs w:val="26"/>
        </w:rPr>
        <w:t>you</w:t>
      </w:r>
      <w:r w:rsidR="00371B94" w:rsidRPr="002F0D63">
        <w:rPr>
          <w:rFonts w:ascii="Comic Sans MS" w:hAnsi="Comic Sans MS"/>
          <w:sz w:val="26"/>
          <w:szCs w:val="26"/>
        </w:rPr>
        <w:t xml:space="preserve"> need—</w:t>
      </w:r>
      <w:r w:rsidR="004022E5" w:rsidRPr="002F0D63">
        <w:rPr>
          <w:rFonts w:ascii="Comic Sans MS" w:hAnsi="Comic Sans MS"/>
          <w:sz w:val="26"/>
          <w:szCs w:val="26"/>
        </w:rPr>
        <w:t>their</w:t>
      </w:r>
      <w:r w:rsidR="00371B94" w:rsidRPr="002F0D63">
        <w:rPr>
          <w:rFonts w:ascii="Comic Sans MS" w:hAnsi="Comic Sans MS"/>
          <w:sz w:val="26"/>
          <w:szCs w:val="26"/>
        </w:rPr>
        <w:t xml:space="preserve"> time and attention. </w:t>
      </w:r>
    </w:p>
    <w:p w14:paraId="5ACF3C0E" w14:textId="77777777" w:rsidR="006F09C4" w:rsidRPr="002F0D63" w:rsidRDefault="00371B94" w:rsidP="00A6454C">
      <w:pPr>
        <w:pStyle w:val="NoSpacing"/>
        <w:ind w:firstLine="720"/>
        <w:rPr>
          <w:rFonts w:ascii="Comic Sans MS" w:hAnsi="Comic Sans MS"/>
          <w:sz w:val="26"/>
          <w:szCs w:val="26"/>
        </w:rPr>
      </w:pPr>
      <w:r w:rsidRPr="002F0D63">
        <w:rPr>
          <w:rFonts w:ascii="Comic Sans MS" w:hAnsi="Comic Sans MS"/>
          <w:sz w:val="26"/>
          <w:szCs w:val="26"/>
        </w:rPr>
        <w:t xml:space="preserve">So how do people ask permission for someone to give </w:t>
      </w:r>
      <w:r w:rsidR="006F09C4" w:rsidRPr="002F0D63">
        <w:rPr>
          <w:rFonts w:ascii="Comic Sans MS" w:hAnsi="Comic Sans MS"/>
          <w:sz w:val="26"/>
          <w:szCs w:val="26"/>
        </w:rPr>
        <w:t>of</w:t>
      </w:r>
      <w:r w:rsidRPr="002F0D63">
        <w:rPr>
          <w:rFonts w:ascii="Comic Sans MS" w:hAnsi="Comic Sans MS"/>
          <w:sz w:val="26"/>
          <w:szCs w:val="26"/>
        </w:rPr>
        <w:t xml:space="preserve"> </w:t>
      </w:r>
      <w:r w:rsidR="006F09C4" w:rsidRPr="002F0D63">
        <w:rPr>
          <w:rFonts w:ascii="Comic Sans MS" w:hAnsi="Comic Sans MS"/>
          <w:sz w:val="26"/>
          <w:szCs w:val="26"/>
        </w:rPr>
        <w:t xml:space="preserve">their </w:t>
      </w:r>
      <w:r w:rsidRPr="002F0D63">
        <w:rPr>
          <w:rFonts w:ascii="Comic Sans MS" w:hAnsi="Comic Sans MS"/>
          <w:sz w:val="26"/>
          <w:szCs w:val="26"/>
        </w:rPr>
        <w:t xml:space="preserve">time and quiet moment? </w:t>
      </w:r>
      <w:r w:rsidR="007E5DAA" w:rsidRPr="002F0D63">
        <w:rPr>
          <w:rFonts w:ascii="Comic Sans MS" w:hAnsi="Comic Sans MS"/>
          <w:sz w:val="26"/>
          <w:szCs w:val="26"/>
        </w:rPr>
        <w:t>One way is b</w:t>
      </w:r>
      <w:r w:rsidRPr="002F0D63">
        <w:rPr>
          <w:rFonts w:ascii="Comic Sans MS" w:hAnsi="Comic Sans MS"/>
          <w:sz w:val="26"/>
          <w:szCs w:val="26"/>
        </w:rPr>
        <w:t>y knocking on the door</w:t>
      </w:r>
      <w:r w:rsidR="007E5DAA" w:rsidRPr="002F0D63">
        <w:rPr>
          <w:rFonts w:ascii="Comic Sans MS" w:hAnsi="Comic Sans MS"/>
          <w:sz w:val="26"/>
          <w:szCs w:val="26"/>
        </w:rPr>
        <w:t>.</w:t>
      </w:r>
      <w:r w:rsidRPr="002F0D63">
        <w:rPr>
          <w:rFonts w:ascii="Comic Sans MS" w:hAnsi="Comic Sans MS"/>
          <w:sz w:val="26"/>
          <w:szCs w:val="26"/>
        </w:rPr>
        <w:t xml:space="preserve"> </w:t>
      </w:r>
      <w:r w:rsidR="006F09C4" w:rsidRPr="002F0D63">
        <w:rPr>
          <w:rFonts w:ascii="Comic Sans MS" w:hAnsi="Comic Sans MS"/>
          <w:sz w:val="26"/>
          <w:szCs w:val="26"/>
        </w:rPr>
        <w:t>K</w:t>
      </w:r>
      <w:r w:rsidRPr="002F0D63">
        <w:rPr>
          <w:rFonts w:ascii="Comic Sans MS" w:hAnsi="Comic Sans MS"/>
          <w:sz w:val="26"/>
          <w:szCs w:val="26"/>
        </w:rPr>
        <w:t>nock</w:t>
      </w:r>
      <w:r w:rsidR="006F09C4" w:rsidRPr="002F0D63">
        <w:rPr>
          <w:rFonts w:ascii="Comic Sans MS" w:hAnsi="Comic Sans MS"/>
          <w:sz w:val="26"/>
          <w:szCs w:val="26"/>
        </w:rPr>
        <w:t>ing</w:t>
      </w:r>
      <w:r w:rsidRPr="002F0D63">
        <w:rPr>
          <w:rFonts w:ascii="Comic Sans MS" w:hAnsi="Comic Sans MS"/>
          <w:sz w:val="26"/>
          <w:szCs w:val="26"/>
        </w:rPr>
        <w:t xml:space="preserve"> is a way to ask, “Do you mind sharing your quiet and private time with me? I have something I need to ask you or tell you, or something I need to come into that room for.”</w:t>
      </w:r>
    </w:p>
    <w:p w14:paraId="5B3FC9CA" w14:textId="77777777" w:rsidR="006316B8" w:rsidRPr="002F0D63" w:rsidRDefault="00296B8A" w:rsidP="00A6454C">
      <w:pPr>
        <w:pStyle w:val="NoSpacing"/>
        <w:ind w:firstLine="720"/>
        <w:rPr>
          <w:rFonts w:ascii="Comic Sans MS" w:hAnsi="Comic Sans MS"/>
          <w:sz w:val="26"/>
          <w:szCs w:val="26"/>
        </w:rPr>
      </w:pPr>
      <w:r w:rsidRPr="002F0D63">
        <w:rPr>
          <w:rFonts w:ascii="Comic Sans MS" w:hAnsi="Comic Sans MS"/>
          <w:sz w:val="26"/>
          <w:szCs w:val="26"/>
        </w:rPr>
        <w:t>The person can answer with “C</w:t>
      </w:r>
      <w:r w:rsidR="00371B94" w:rsidRPr="002F0D63">
        <w:rPr>
          <w:rFonts w:ascii="Comic Sans MS" w:hAnsi="Comic Sans MS"/>
          <w:sz w:val="26"/>
          <w:szCs w:val="26"/>
        </w:rPr>
        <w:t>ome in”</w:t>
      </w:r>
      <w:r w:rsidRPr="002F0D63">
        <w:rPr>
          <w:rFonts w:ascii="Comic Sans MS" w:hAnsi="Comic Sans MS"/>
          <w:sz w:val="26"/>
          <w:szCs w:val="26"/>
        </w:rPr>
        <w:t>, or “E</w:t>
      </w:r>
      <w:r w:rsidR="00371B94" w:rsidRPr="002F0D63">
        <w:rPr>
          <w:rFonts w:ascii="Comic Sans MS" w:hAnsi="Comic Sans MS"/>
          <w:sz w:val="26"/>
          <w:szCs w:val="26"/>
        </w:rPr>
        <w:t>nter”</w:t>
      </w:r>
      <w:r w:rsidRPr="002F0D63">
        <w:rPr>
          <w:rFonts w:ascii="Comic Sans MS" w:hAnsi="Comic Sans MS"/>
          <w:sz w:val="26"/>
          <w:szCs w:val="26"/>
        </w:rPr>
        <w:t>, or “Y</w:t>
      </w:r>
      <w:r w:rsidR="00371B94" w:rsidRPr="002F0D63">
        <w:rPr>
          <w:rFonts w:ascii="Comic Sans MS" w:hAnsi="Comic Sans MS"/>
          <w:sz w:val="26"/>
          <w:szCs w:val="26"/>
        </w:rPr>
        <w:t xml:space="preserve">es”. </w:t>
      </w:r>
    </w:p>
    <w:p w14:paraId="392D2905" w14:textId="77777777" w:rsidR="006316B8" w:rsidRPr="002F0D63" w:rsidRDefault="00371B94" w:rsidP="00A6454C">
      <w:pPr>
        <w:pStyle w:val="NoSpacing"/>
        <w:ind w:firstLine="720"/>
        <w:rPr>
          <w:rFonts w:ascii="Comic Sans MS" w:hAnsi="Comic Sans MS"/>
          <w:sz w:val="26"/>
          <w:szCs w:val="26"/>
        </w:rPr>
      </w:pPr>
      <w:r w:rsidRPr="002F0D63">
        <w:rPr>
          <w:rFonts w:ascii="Comic Sans MS" w:hAnsi="Comic Sans MS"/>
          <w:sz w:val="26"/>
          <w:szCs w:val="26"/>
        </w:rPr>
        <w:t xml:space="preserve">When </w:t>
      </w:r>
      <w:r w:rsidR="006316B8" w:rsidRPr="002F0D63">
        <w:rPr>
          <w:rFonts w:ascii="Comic Sans MS" w:hAnsi="Comic Sans MS"/>
          <w:sz w:val="26"/>
          <w:szCs w:val="26"/>
        </w:rPr>
        <w:t xml:space="preserve">you are the one knocking and </w:t>
      </w:r>
      <w:r w:rsidRPr="002F0D63">
        <w:rPr>
          <w:rFonts w:ascii="Comic Sans MS" w:hAnsi="Comic Sans MS"/>
          <w:sz w:val="26"/>
          <w:szCs w:val="26"/>
        </w:rPr>
        <w:t xml:space="preserve">you hear these words, then you know they don’t mind sharing their private time and place with you, and are willing to help you and listen to you. </w:t>
      </w:r>
    </w:p>
    <w:p w14:paraId="148B681B" w14:textId="77777777" w:rsidR="006316B8" w:rsidRPr="002F0D63" w:rsidRDefault="00420EE8" w:rsidP="00A6454C">
      <w:pPr>
        <w:pStyle w:val="NoSpacing"/>
        <w:ind w:firstLine="720"/>
        <w:rPr>
          <w:rFonts w:ascii="Comic Sans MS" w:hAnsi="Comic Sans MS"/>
          <w:sz w:val="26"/>
          <w:szCs w:val="26"/>
        </w:rPr>
      </w:pPr>
      <w:r w:rsidRPr="002F0D63">
        <w:rPr>
          <w:rFonts w:ascii="Comic Sans MS" w:hAnsi="Comic Sans MS"/>
          <w:sz w:val="26"/>
          <w:szCs w:val="26"/>
        </w:rPr>
        <w:t>Sometimes you might hear, “J</w:t>
      </w:r>
      <w:r w:rsidR="00371B94" w:rsidRPr="002F0D63">
        <w:rPr>
          <w:rFonts w:ascii="Comic Sans MS" w:hAnsi="Comic Sans MS"/>
          <w:sz w:val="26"/>
          <w:szCs w:val="26"/>
        </w:rPr>
        <w:t>ust a minute”</w:t>
      </w:r>
      <w:r w:rsidRPr="002F0D63">
        <w:rPr>
          <w:rFonts w:ascii="Comic Sans MS" w:hAnsi="Comic Sans MS"/>
          <w:sz w:val="26"/>
          <w:szCs w:val="26"/>
        </w:rPr>
        <w:t>,</w:t>
      </w:r>
      <w:r w:rsidR="00371B94" w:rsidRPr="002F0D63">
        <w:rPr>
          <w:rFonts w:ascii="Comic Sans MS" w:hAnsi="Comic Sans MS"/>
          <w:sz w:val="26"/>
          <w:szCs w:val="26"/>
        </w:rPr>
        <w:t xml:space="preserve"> or “I’ll be with you soon”</w:t>
      </w:r>
      <w:r w:rsidRPr="002F0D63">
        <w:rPr>
          <w:rFonts w:ascii="Comic Sans MS" w:hAnsi="Comic Sans MS"/>
          <w:sz w:val="26"/>
          <w:szCs w:val="26"/>
        </w:rPr>
        <w:t>, or even, “P</w:t>
      </w:r>
      <w:r w:rsidR="00371B94" w:rsidRPr="002F0D63">
        <w:rPr>
          <w:rFonts w:ascii="Comic Sans MS" w:hAnsi="Comic Sans MS"/>
          <w:sz w:val="26"/>
          <w:szCs w:val="26"/>
        </w:rPr>
        <w:t>lease don’t disturb right now”</w:t>
      </w:r>
      <w:r w:rsidR="00152C2A" w:rsidRPr="002F0D63">
        <w:rPr>
          <w:rFonts w:ascii="Comic Sans MS" w:hAnsi="Comic Sans MS"/>
          <w:sz w:val="26"/>
          <w:szCs w:val="26"/>
        </w:rPr>
        <w:t xml:space="preserve">. </w:t>
      </w:r>
      <w:r w:rsidR="00371B94" w:rsidRPr="002F0D63">
        <w:rPr>
          <w:rFonts w:ascii="Comic Sans MS" w:hAnsi="Comic Sans MS"/>
          <w:sz w:val="26"/>
          <w:szCs w:val="26"/>
        </w:rPr>
        <w:t>Then the courteous thing to do is to wait until they are ready</w:t>
      </w:r>
      <w:r w:rsidR="006316B8" w:rsidRPr="002F0D63">
        <w:rPr>
          <w:rFonts w:ascii="Comic Sans MS" w:hAnsi="Comic Sans MS"/>
          <w:sz w:val="26"/>
          <w:szCs w:val="26"/>
        </w:rPr>
        <w:t xml:space="preserve"> for someone to ente</w:t>
      </w:r>
      <w:r w:rsidR="00D048B6" w:rsidRPr="002F0D63">
        <w:rPr>
          <w:rFonts w:ascii="Comic Sans MS" w:hAnsi="Comic Sans MS"/>
          <w:sz w:val="26"/>
          <w:szCs w:val="26"/>
        </w:rPr>
        <w:t>r the room or to talk with them.</w:t>
      </w:r>
      <w:r w:rsidR="00482DCE" w:rsidRPr="002F0D63">
        <w:rPr>
          <w:rFonts w:ascii="Comic Sans MS" w:hAnsi="Comic Sans MS"/>
          <w:sz w:val="26"/>
          <w:szCs w:val="26"/>
        </w:rPr>
        <w:t xml:space="preserve"> </w:t>
      </w:r>
    </w:p>
    <w:p w14:paraId="43258BA1" w14:textId="77777777" w:rsidR="00555BE9" w:rsidRPr="002F0D63" w:rsidRDefault="007E5DAA" w:rsidP="00A6454C">
      <w:pPr>
        <w:pStyle w:val="NoSpacing"/>
        <w:ind w:firstLine="720"/>
        <w:rPr>
          <w:rFonts w:ascii="Comic Sans MS" w:hAnsi="Comic Sans MS"/>
          <w:sz w:val="26"/>
          <w:szCs w:val="26"/>
        </w:rPr>
      </w:pPr>
      <w:r w:rsidRPr="002F0D63">
        <w:rPr>
          <w:rFonts w:ascii="Comic Sans MS" w:hAnsi="Comic Sans MS"/>
          <w:sz w:val="26"/>
          <w:szCs w:val="26"/>
        </w:rPr>
        <w:t>Sometimes p</w:t>
      </w:r>
      <w:r w:rsidR="0050742A" w:rsidRPr="002F0D63">
        <w:rPr>
          <w:rFonts w:ascii="Comic Sans MS" w:hAnsi="Comic Sans MS"/>
          <w:sz w:val="26"/>
          <w:szCs w:val="26"/>
        </w:rPr>
        <w:t xml:space="preserve">eople do not </w:t>
      </w:r>
      <w:r w:rsidR="00371B94" w:rsidRPr="002F0D63">
        <w:rPr>
          <w:rFonts w:ascii="Comic Sans MS" w:hAnsi="Comic Sans MS"/>
          <w:sz w:val="26"/>
          <w:szCs w:val="26"/>
        </w:rPr>
        <w:t xml:space="preserve">have a room with a door to close, but you can tell that they want some time alone to think or pray or talk with someone. </w:t>
      </w:r>
      <w:r w:rsidRPr="002F0D63">
        <w:rPr>
          <w:rFonts w:ascii="Comic Sans MS" w:hAnsi="Comic Sans MS"/>
          <w:sz w:val="26"/>
          <w:szCs w:val="26"/>
        </w:rPr>
        <w:t>If you can see that someone wants to be alone, but you need to speak with them or pass by them, y</w:t>
      </w:r>
      <w:r w:rsidR="00371B94" w:rsidRPr="002F0D63">
        <w:rPr>
          <w:rFonts w:ascii="Comic Sans MS" w:hAnsi="Comic Sans MS"/>
          <w:sz w:val="26"/>
          <w:szCs w:val="26"/>
        </w:rPr>
        <w:t>ou can say, “Excuse me please</w:t>
      </w:r>
      <w:r w:rsidR="0050742A" w:rsidRPr="002F0D63">
        <w:rPr>
          <w:rFonts w:ascii="Comic Sans MS" w:hAnsi="Comic Sans MS"/>
          <w:sz w:val="26"/>
          <w:szCs w:val="26"/>
        </w:rPr>
        <w:t>,</w:t>
      </w:r>
      <w:r w:rsidR="00371B94" w:rsidRPr="002F0D63">
        <w:rPr>
          <w:rFonts w:ascii="Comic Sans MS" w:hAnsi="Comic Sans MS"/>
          <w:sz w:val="26"/>
          <w:szCs w:val="26"/>
        </w:rPr>
        <w:t xml:space="preserve">” as a polite gesture of kindness. </w:t>
      </w:r>
    </w:p>
    <w:p w14:paraId="126A85B2" w14:textId="77777777" w:rsidR="000463C4" w:rsidRPr="002F0D63" w:rsidRDefault="00152C2A" w:rsidP="00A6454C">
      <w:pPr>
        <w:pStyle w:val="NoSpacing"/>
        <w:ind w:firstLine="720"/>
        <w:rPr>
          <w:rFonts w:ascii="Comic Sans MS" w:hAnsi="Comic Sans MS"/>
          <w:sz w:val="26"/>
          <w:szCs w:val="26"/>
        </w:rPr>
      </w:pPr>
      <w:r w:rsidRPr="002F0D63">
        <w:rPr>
          <w:rFonts w:ascii="Comic Sans MS" w:hAnsi="Comic Sans MS"/>
          <w:sz w:val="26"/>
          <w:szCs w:val="26"/>
        </w:rPr>
        <w:t xml:space="preserve">These are little ways </w:t>
      </w:r>
      <w:r w:rsidR="005B72FF" w:rsidRPr="002F0D63">
        <w:rPr>
          <w:rFonts w:ascii="Comic Sans MS" w:hAnsi="Comic Sans MS"/>
          <w:sz w:val="26"/>
          <w:szCs w:val="26"/>
        </w:rPr>
        <w:t xml:space="preserve">to </w:t>
      </w:r>
      <w:r w:rsidRPr="002F0D63">
        <w:rPr>
          <w:rFonts w:ascii="Comic Sans MS" w:hAnsi="Comic Sans MS"/>
          <w:sz w:val="26"/>
          <w:szCs w:val="26"/>
        </w:rPr>
        <w:t xml:space="preserve">show love and make people feel friendly and welcoming </w:t>
      </w:r>
      <w:r w:rsidR="002C0460" w:rsidRPr="002F0D63">
        <w:rPr>
          <w:rFonts w:ascii="Comic Sans MS" w:hAnsi="Comic Sans MS"/>
          <w:sz w:val="26"/>
          <w:szCs w:val="26"/>
        </w:rPr>
        <w:t>towards you.</w:t>
      </w:r>
    </w:p>
    <w:p w14:paraId="1B97A7DA" w14:textId="77777777" w:rsidR="000463C4" w:rsidRPr="002F0D63" w:rsidRDefault="000463C4" w:rsidP="00A6454C">
      <w:pPr>
        <w:pStyle w:val="NoSpacing"/>
        <w:rPr>
          <w:rFonts w:ascii="Comic Sans MS" w:hAnsi="Comic Sans MS"/>
          <w:sz w:val="26"/>
          <w:szCs w:val="26"/>
        </w:rPr>
      </w:pPr>
    </w:p>
    <w:p w14:paraId="240F13CA" w14:textId="77777777" w:rsidR="000463C4" w:rsidRPr="002F0D63" w:rsidRDefault="000463C4" w:rsidP="00A6454C">
      <w:pPr>
        <w:pStyle w:val="NoSpacing"/>
        <w:rPr>
          <w:rFonts w:ascii="Comic Sans MS" w:hAnsi="Comic Sans MS"/>
          <w:sz w:val="26"/>
          <w:szCs w:val="26"/>
        </w:rPr>
      </w:pPr>
    </w:p>
    <w:p w14:paraId="7176EBB2" w14:textId="77777777" w:rsidR="001D6BFC" w:rsidRPr="002F0D63" w:rsidRDefault="001B00E0" w:rsidP="00A6454C">
      <w:pPr>
        <w:pStyle w:val="NoSpacing"/>
        <w:rPr>
          <w:rFonts w:ascii="Comic Sans MS" w:hAnsi="Comic Sans MS"/>
          <w:b/>
          <w:sz w:val="26"/>
          <w:szCs w:val="26"/>
        </w:rPr>
      </w:pPr>
      <w:r w:rsidRPr="002F0D63">
        <w:rPr>
          <w:rFonts w:ascii="Comic Sans MS" w:hAnsi="Comic Sans MS"/>
          <w:b/>
          <w:sz w:val="26"/>
          <w:szCs w:val="26"/>
        </w:rPr>
        <w:t>Thoughtful and Polite</w:t>
      </w:r>
    </w:p>
    <w:p w14:paraId="7A3CF828" w14:textId="77777777" w:rsidR="0062689A" w:rsidRPr="002F0D63" w:rsidRDefault="00AC48BA" w:rsidP="00A6454C">
      <w:pPr>
        <w:pStyle w:val="NoSpacing"/>
        <w:ind w:firstLine="720"/>
        <w:rPr>
          <w:rFonts w:ascii="Comic Sans MS" w:hAnsi="Comic Sans MS"/>
          <w:sz w:val="26"/>
          <w:szCs w:val="26"/>
        </w:rPr>
      </w:pPr>
      <w:r w:rsidRPr="002F0D63">
        <w:rPr>
          <w:rFonts w:ascii="Comic Sans MS" w:hAnsi="Comic Sans MS"/>
          <w:sz w:val="26"/>
          <w:szCs w:val="26"/>
        </w:rPr>
        <w:t xml:space="preserve">When you are watching an </w:t>
      </w:r>
      <w:r w:rsidR="00FD33B9" w:rsidRPr="002F0D63">
        <w:rPr>
          <w:rFonts w:ascii="Comic Sans MS" w:hAnsi="Comic Sans MS"/>
          <w:sz w:val="26"/>
          <w:szCs w:val="26"/>
        </w:rPr>
        <w:t xml:space="preserve">interesting bird, or you spot an insect </w:t>
      </w:r>
      <w:r w:rsidRPr="002F0D63">
        <w:rPr>
          <w:rFonts w:ascii="Comic Sans MS" w:hAnsi="Comic Sans MS"/>
          <w:sz w:val="26"/>
          <w:szCs w:val="26"/>
        </w:rPr>
        <w:t xml:space="preserve">you have never seen before, it makes you curious and you want to look at </w:t>
      </w:r>
      <w:r w:rsidR="00783F80" w:rsidRPr="002F0D63">
        <w:rPr>
          <w:rFonts w:ascii="Comic Sans MS" w:hAnsi="Comic Sans MS"/>
          <w:sz w:val="26"/>
          <w:szCs w:val="26"/>
        </w:rPr>
        <w:t xml:space="preserve">it </w:t>
      </w:r>
      <w:r w:rsidRPr="002F0D63">
        <w:rPr>
          <w:rFonts w:ascii="Comic Sans MS" w:hAnsi="Comic Sans MS"/>
          <w:sz w:val="26"/>
          <w:szCs w:val="26"/>
        </w:rPr>
        <w:t>for a</w:t>
      </w:r>
      <w:r w:rsidR="00730248" w:rsidRPr="002F0D63">
        <w:rPr>
          <w:rFonts w:ascii="Comic Sans MS" w:hAnsi="Comic Sans MS"/>
          <w:sz w:val="26"/>
          <w:szCs w:val="26"/>
        </w:rPr>
        <w:t xml:space="preserve"> </w:t>
      </w:r>
      <w:r w:rsidRPr="002F0D63">
        <w:rPr>
          <w:rFonts w:ascii="Comic Sans MS" w:hAnsi="Comic Sans MS"/>
          <w:sz w:val="26"/>
          <w:szCs w:val="26"/>
        </w:rPr>
        <w:t xml:space="preserve">while. Perhaps you ask </w:t>
      </w:r>
      <w:r w:rsidRPr="002F0D63">
        <w:rPr>
          <w:rFonts w:ascii="Comic Sans MS" w:hAnsi="Comic Sans MS"/>
          <w:sz w:val="26"/>
          <w:szCs w:val="26"/>
        </w:rPr>
        <w:lastRenderedPageBreak/>
        <w:t>someone nearby</w:t>
      </w:r>
      <w:r w:rsidR="00783F80" w:rsidRPr="002F0D63">
        <w:rPr>
          <w:rFonts w:ascii="Comic Sans MS" w:hAnsi="Comic Sans MS"/>
          <w:sz w:val="26"/>
          <w:szCs w:val="26"/>
        </w:rPr>
        <w:t>,</w:t>
      </w:r>
      <w:r w:rsidRPr="002F0D63">
        <w:rPr>
          <w:rFonts w:ascii="Comic Sans MS" w:hAnsi="Comic Sans MS"/>
          <w:sz w:val="26"/>
          <w:szCs w:val="26"/>
        </w:rPr>
        <w:t xml:space="preserve"> “What is that called?” or other questions, as you want to find out all you can. </w:t>
      </w:r>
    </w:p>
    <w:p w14:paraId="10091756" w14:textId="77777777" w:rsidR="0062689A" w:rsidRPr="002F0D63" w:rsidRDefault="00AC48BA" w:rsidP="00A6454C">
      <w:pPr>
        <w:pStyle w:val="NoSpacing"/>
        <w:ind w:firstLine="720"/>
        <w:rPr>
          <w:rFonts w:ascii="Comic Sans MS" w:hAnsi="Comic Sans MS"/>
          <w:sz w:val="26"/>
          <w:szCs w:val="26"/>
        </w:rPr>
      </w:pPr>
      <w:r w:rsidRPr="002F0D63">
        <w:rPr>
          <w:rFonts w:ascii="Comic Sans MS" w:hAnsi="Comic Sans MS"/>
          <w:sz w:val="26"/>
          <w:szCs w:val="26"/>
        </w:rPr>
        <w:t>The birds and bugs</w:t>
      </w:r>
      <w:r w:rsidR="00783F80" w:rsidRPr="002F0D63">
        <w:rPr>
          <w:rFonts w:ascii="Comic Sans MS" w:hAnsi="Comic Sans MS"/>
          <w:sz w:val="26"/>
          <w:szCs w:val="26"/>
        </w:rPr>
        <w:t xml:space="preserve"> and other animals</w:t>
      </w:r>
      <w:r w:rsidRPr="002F0D63">
        <w:rPr>
          <w:rFonts w:ascii="Comic Sans MS" w:hAnsi="Comic Sans MS"/>
          <w:sz w:val="26"/>
          <w:szCs w:val="26"/>
        </w:rPr>
        <w:t xml:space="preserve"> don’t usually mind you talking about them, being curious, and watching them—as long as you aren’t disturbing them. However, it’s different with people. Animals and people are very different</w:t>
      </w:r>
      <w:r w:rsidR="00783F80" w:rsidRPr="002F0D63">
        <w:rPr>
          <w:rFonts w:ascii="Comic Sans MS" w:hAnsi="Comic Sans MS"/>
          <w:sz w:val="26"/>
          <w:szCs w:val="26"/>
        </w:rPr>
        <w:t>, because people have more feelings in their heart, and what people say about them, or how they look at them, or whether or not people like them, makes a big difference to them</w:t>
      </w:r>
      <w:r w:rsidRPr="002F0D63">
        <w:rPr>
          <w:rFonts w:ascii="Comic Sans MS" w:hAnsi="Comic Sans MS"/>
          <w:sz w:val="26"/>
          <w:szCs w:val="26"/>
        </w:rPr>
        <w:t xml:space="preserve">. </w:t>
      </w:r>
    </w:p>
    <w:p w14:paraId="47D0FB02" w14:textId="77777777" w:rsidR="0062689A" w:rsidRPr="002F0D63" w:rsidRDefault="00AC48BA" w:rsidP="00A6454C">
      <w:pPr>
        <w:pStyle w:val="NoSpacing"/>
        <w:ind w:firstLine="720"/>
        <w:rPr>
          <w:rFonts w:ascii="Comic Sans MS" w:hAnsi="Comic Sans MS"/>
          <w:sz w:val="26"/>
          <w:szCs w:val="26"/>
        </w:rPr>
      </w:pPr>
      <w:r w:rsidRPr="002F0D63">
        <w:rPr>
          <w:rFonts w:ascii="Comic Sans MS" w:hAnsi="Comic Sans MS"/>
          <w:sz w:val="26"/>
          <w:szCs w:val="26"/>
        </w:rPr>
        <w:t xml:space="preserve">If someone was walking by and people stopped to look at them and stare and then began to talk with each other about </w:t>
      </w:r>
      <w:r w:rsidR="00783F80" w:rsidRPr="002F0D63">
        <w:rPr>
          <w:rFonts w:ascii="Comic Sans MS" w:hAnsi="Comic Sans MS"/>
          <w:sz w:val="26"/>
          <w:szCs w:val="26"/>
        </w:rPr>
        <w:t>them</w:t>
      </w:r>
      <w:r w:rsidRPr="002F0D63">
        <w:rPr>
          <w:rFonts w:ascii="Comic Sans MS" w:hAnsi="Comic Sans MS"/>
          <w:sz w:val="26"/>
          <w:szCs w:val="26"/>
        </w:rPr>
        <w:t>—</w:t>
      </w:r>
      <w:r w:rsidR="004F183B" w:rsidRPr="002F0D63">
        <w:rPr>
          <w:rFonts w:ascii="Comic Sans MS" w:hAnsi="Comic Sans MS"/>
          <w:sz w:val="26"/>
          <w:szCs w:val="26"/>
        </w:rPr>
        <w:t>especially</w:t>
      </w:r>
      <w:r w:rsidRPr="002F0D63">
        <w:rPr>
          <w:rFonts w:ascii="Comic Sans MS" w:hAnsi="Comic Sans MS"/>
          <w:sz w:val="26"/>
          <w:szCs w:val="26"/>
        </w:rPr>
        <w:t xml:space="preserve"> while they were still right nearby and could hear </w:t>
      </w:r>
      <w:r w:rsidR="00E56A9A" w:rsidRPr="002F0D63">
        <w:rPr>
          <w:rFonts w:ascii="Comic Sans MS" w:hAnsi="Comic Sans MS"/>
          <w:sz w:val="26"/>
          <w:szCs w:val="26"/>
        </w:rPr>
        <w:t xml:space="preserve">that people were talking about them, </w:t>
      </w:r>
      <w:r w:rsidRPr="002F0D63">
        <w:rPr>
          <w:rFonts w:ascii="Comic Sans MS" w:hAnsi="Comic Sans MS"/>
          <w:sz w:val="26"/>
          <w:szCs w:val="26"/>
        </w:rPr>
        <w:t xml:space="preserve">it </w:t>
      </w:r>
      <w:r w:rsidR="0062689A" w:rsidRPr="002F0D63">
        <w:rPr>
          <w:rFonts w:ascii="Comic Sans MS" w:hAnsi="Comic Sans MS"/>
          <w:sz w:val="26"/>
          <w:szCs w:val="26"/>
        </w:rPr>
        <w:t>could</w:t>
      </w:r>
      <w:r w:rsidRPr="002F0D63">
        <w:rPr>
          <w:rFonts w:ascii="Comic Sans MS" w:hAnsi="Comic Sans MS"/>
          <w:sz w:val="26"/>
          <w:szCs w:val="26"/>
        </w:rPr>
        <w:t xml:space="preserve"> make them feel </w:t>
      </w:r>
      <w:r w:rsidR="009B08BC" w:rsidRPr="002F0D63">
        <w:rPr>
          <w:rFonts w:ascii="Comic Sans MS" w:hAnsi="Comic Sans MS"/>
          <w:sz w:val="26"/>
          <w:szCs w:val="26"/>
        </w:rPr>
        <w:t>unhappy</w:t>
      </w:r>
      <w:r w:rsidRPr="002F0D63">
        <w:rPr>
          <w:rFonts w:ascii="Comic Sans MS" w:hAnsi="Comic Sans MS"/>
          <w:sz w:val="26"/>
          <w:szCs w:val="26"/>
        </w:rPr>
        <w:t xml:space="preserve">. </w:t>
      </w:r>
    </w:p>
    <w:p w14:paraId="373A617B" w14:textId="77777777" w:rsidR="0062689A" w:rsidRPr="002F0D63" w:rsidRDefault="009B08BC" w:rsidP="00A6454C">
      <w:pPr>
        <w:pStyle w:val="NoSpacing"/>
        <w:ind w:firstLine="720"/>
        <w:rPr>
          <w:rFonts w:ascii="Comic Sans MS" w:hAnsi="Comic Sans MS"/>
          <w:sz w:val="26"/>
          <w:szCs w:val="26"/>
        </w:rPr>
      </w:pPr>
      <w:r w:rsidRPr="002F0D63">
        <w:rPr>
          <w:rFonts w:ascii="Comic Sans MS" w:hAnsi="Comic Sans MS"/>
          <w:sz w:val="26"/>
          <w:szCs w:val="26"/>
        </w:rPr>
        <w:t>People</w:t>
      </w:r>
      <w:r w:rsidR="00DB0470" w:rsidRPr="002F0D63">
        <w:rPr>
          <w:rFonts w:ascii="Comic Sans MS" w:hAnsi="Comic Sans MS"/>
          <w:sz w:val="26"/>
          <w:szCs w:val="26"/>
        </w:rPr>
        <w:t xml:space="preserve"> need to feel others aren’t just looking at their outer appearance or only noticing a physical difference or handicap</w:t>
      </w:r>
      <w:r w:rsidR="0062689A" w:rsidRPr="002F0D63">
        <w:rPr>
          <w:rFonts w:ascii="Comic Sans MS" w:hAnsi="Comic Sans MS"/>
          <w:sz w:val="26"/>
          <w:szCs w:val="26"/>
        </w:rPr>
        <w:t xml:space="preserve"> or something that appears unusual about them</w:t>
      </w:r>
      <w:r w:rsidR="005B72FF" w:rsidRPr="002F0D63">
        <w:rPr>
          <w:rFonts w:ascii="Comic Sans MS" w:hAnsi="Comic Sans MS"/>
          <w:sz w:val="26"/>
          <w:szCs w:val="26"/>
        </w:rPr>
        <w:t>.</w:t>
      </w:r>
      <w:r w:rsidR="00DB0470" w:rsidRPr="002F0D63">
        <w:rPr>
          <w:rFonts w:ascii="Comic Sans MS" w:hAnsi="Comic Sans MS"/>
          <w:sz w:val="26"/>
          <w:szCs w:val="26"/>
        </w:rPr>
        <w:t xml:space="preserve"> </w:t>
      </w:r>
      <w:r w:rsidR="005B72FF" w:rsidRPr="002F0D63">
        <w:rPr>
          <w:rFonts w:ascii="Comic Sans MS" w:hAnsi="Comic Sans MS"/>
          <w:sz w:val="26"/>
          <w:szCs w:val="26"/>
        </w:rPr>
        <w:t>T</w:t>
      </w:r>
      <w:r w:rsidR="00DB0470" w:rsidRPr="002F0D63">
        <w:rPr>
          <w:rFonts w:ascii="Comic Sans MS" w:hAnsi="Comic Sans MS"/>
          <w:sz w:val="26"/>
          <w:szCs w:val="26"/>
        </w:rPr>
        <w:t xml:space="preserve">hey need to know that others like them for who they are, and appreciate </w:t>
      </w:r>
      <w:r w:rsidR="0062689A" w:rsidRPr="002F0D63">
        <w:rPr>
          <w:rFonts w:ascii="Comic Sans MS" w:hAnsi="Comic Sans MS"/>
          <w:sz w:val="26"/>
          <w:szCs w:val="26"/>
        </w:rPr>
        <w:t xml:space="preserve">them. People want others to </w:t>
      </w:r>
      <w:r w:rsidR="004B1E2C" w:rsidRPr="002F0D63">
        <w:rPr>
          <w:rFonts w:ascii="Comic Sans MS" w:hAnsi="Comic Sans MS"/>
          <w:sz w:val="26"/>
          <w:szCs w:val="26"/>
        </w:rPr>
        <w:t xml:space="preserve">treat them with consideration and courtesy. </w:t>
      </w:r>
    </w:p>
    <w:p w14:paraId="55BA78C9" w14:textId="77777777" w:rsidR="00EC167E" w:rsidRPr="002F0D63" w:rsidRDefault="004B1E2C" w:rsidP="00A6454C">
      <w:pPr>
        <w:pStyle w:val="NoSpacing"/>
        <w:ind w:firstLine="720"/>
        <w:rPr>
          <w:rFonts w:ascii="Comic Sans MS" w:hAnsi="Comic Sans MS"/>
          <w:sz w:val="26"/>
          <w:szCs w:val="26"/>
        </w:rPr>
      </w:pPr>
      <w:r w:rsidRPr="002F0D63">
        <w:rPr>
          <w:rFonts w:ascii="Comic Sans MS" w:hAnsi="Comic Sans MS"/>
          <w:sz w:val="26"/>
          <w:szCs w:val="26"/>
        </w:rPr>
        <w:t xml:space="preserve">It’s courteous to smile and look into someone’s eyes, instead of looking at something that is less than perfect about them. It’s courteous to say hello and greet someone </w:t>
      </w:r>
      <w:r w:rsidR="008E79DA" w:rsidRPr="002F0D63">
        <w:rPr>
          <w:rFonts w:ascii="Comic Sans MS" w:hAnsi="Comic Sans MS"/>
          <w:sz w:val="26"/>
          <w:szCs w:val="26"/>
        </w:rPr>
        <w:t xml:space="preserve">that you meet, rather than </w:t>
      </w:r>
      <w:r w:rsidR="00FF38B8" w:rsidRPr="002F0D63">
        <w:rPr>
          <w:rFonts w:ascii="Comic Sans MS" w:hAnsi="Comic Sans MS"/>
          <w:sz w:val="26"/>
          <w:szCs w:val="26"/>
        </w:rPr>
        <w:t xml:space="preserve">talking about them with others, or </w:t>
      </w:r>
      <w:r w:rsidR="008E79DA" w:rsidRPr="002F0D63">
        <w:rPr>
          <w:rFonts w:ascii="Comic Sans MS" w:hAnsi="Comic Sans MS"/>
          <w:sz w:val="26"/>
          <w:szCs w:val="26"/>
        </w:rPr>
        <w:t xml:space="preserve">asking </w:t>
      </w:r>
      <w:r w:rsidR="00FF38B8" w:rsidRPr="002F0D63">
        <w:rPr>
          <w:rFonts w:ascii="Comic Sans MS" w:hAnsi="Comic Sans MS"/>
          <w:sz w:val="26"/>
          <w:szCs w:val="26"/>
        </w:rPr>
        <w:t xml:space="preserve">questions about things they would rather not </w:t>
      </w:r>
      <w:r w:rsidR="00630C0B" w:rsidRPr="002F0D63">
        <w:rPr>
          <w:rFonts w:ascii="Comic Sans MS" w:hAnsi="Comic Sans MS"/>
          <w:sz w:val="26"/>
          <w:szCs w:val="26"/>
        </w:rPr>
        <w:t>t</w:t>
      </w:r>
      <w:r w:rsidR="00FF38B8" w:rsidRPr="002F0D63">
        <w:rPr>
          <w:rFonts w:ascii="Comic Sans MS" w:hAnsi="Comic Sans MS"/>
          <w:sz w:val="26"/>
          <w:szCs w:val="26"/>
        </w:rPr>
        <w:t xml:space="preserve">alk about. </w:t>
      </w:r>
    </w:p>
    <w:p w14:paraId="6DB88D56" w14:textId="77777777" w:rsidR="005331C2" w:rsidRPr="002F0D63" w:rsidRDefault="00630C0B" w:rsidP="00A6454C">
      <w:pPr>
        <w:pStyle w:val="NoSpacing"/>
        <w:ind w:firstLine="720"/>
        <w:rPr>
          <w:rFonts w:ascii="Comic Sans MS" w:hAnsi="Comic Sans MS"/>
          <w:sz w:val="26"/>
          <w:szCs w:val="26"/>
        </w:rPr>
      </w:pPr>
      <w:r w:rsidRPr="002F0D63">
        <w:rPr>
          <w:rFonts w:ascii="Comic Sans MS" w:hAnsi="Comic Sans MS"/>
          <w:sz w:val="26"/>
          <w:szCs w:val="26"/>
        </w:rPr>
        <w:t xml:space="preserve">People need their feelings respected, and they need to feel loved and accepted by others. </w:t>
      </w:r>
      <w:r w:rsidR="00ED1520" w:rsidRPr="002F0D63">
        <w:rPr>
          <w:rFonts w:ascii="Comic Sans MS" w:hAnsi="Comic Sans MS"/>
          <w:sz w:val="26"/>
          <w:szCs w:val="26"/>
        </w:rPr>
        <w:t xml:space="preserve">When we are careful about what we do and say around people, and we choose to show kindness in the way we </w:t>
      </w:r>
      <w:r w:rsidR="00A903FE" w:rsidRPr="002F0D63">
        <w:rPr>
          <w:rFonts w:ascii="Comic Sans MS" w:hAnsi="Comic Sans MS"/>
          <w:sz w:val="26"/>
          <w:szCs w:val="26"/>
        </w:rPr>
        <w:t>want kindness shown to us</w:t>
      </w:r>
      <w:r w:rsidR="00ED1520" w:rsidRPr="002F0D63">
        <w:rPr>
          <w:rFonts w:ascii="Comic Sans MS" w:hAnsi="Comic Sans MS"/>
          <w:sz w:val="26"/>
          <w:szCs w:val="26"/>
        </w:rPr>
        <w:t>, then they will be like a plant that perks up with watering, and a flower that blooms.</w:t>
      </w:r>
    </w:p>
    <w:p w14:paraId="5C12FFAC" w14:textId="77777777" w:rsidR="001B00E0" w:rsidRPr="002F0D63" w:rsidRDefault="001B00E0" w:rsidP="00A6454C">
      <w:pPr>
        <w:pStyle w:val="NoSpacing"/>
        <w:rPr>
          <w:rFonts w:ascii="Comic Sans MS" w:hAnsi="Comic Sans MS"/>
          <w:sz w:val="26"/>
          <w:szCs w:val="26"/>
        </w:rPr>
      </w:pPr>
    </w:p>
    <w:p w14:paraId="5FE744D2" w14:textId="77777777" w:rsidR="001D6BFC" w:rsidRPr="002F0D63" w:rsidRDefault="001B00E0" w:rsidP="00A6454C">
      <w:pPr>
        <w:pStyle w:val="NoSpacing"/>
        <w:rPr>
          <w:rFonts w:ascii="Comic Sans MS" w:hAnsi="Comic Sans MS"/>
          <w:b/>
          <w:sz w:val="26"/>
          <w:szCs w:val="26"/>
        </w:rPr>
      </w:pPr>
      <w:r w:rsidRPr="002F0D63">
        <w:rPr>
          <w:rFonts w:ascii="Comic Sans MS" w:hAnsi="Comic Sans MS"/>
          <w:b/>
          <w:sz w:val="26"/>
          <w:szCs w:val="26"/>
        </w:rPr>
        <w:t>Have a Seat</w:t>
      </w:r>
    </w:p>
    <w:p w14:paraId="4648163D" w14:textId="77777777" w:rsidR="00915714" w:rsidRPr="002F0D63" w:rsidRDefault="00990B68" w:rsidP="00A6454C">
      <w:pPr>
        <w:pStyle w:val="NoSpacing"/>
        <w:ind w:firstLine="720"/>
        <w:rPr>
          <w:rFonts w:ascii="Comic Sans MS" w:hAnsi="Comic Sans MS"/>
          <w:sz w:val="26"/>
          <w:szCs w:val="26"/>
        </w:rPr>
      </w:pPr>
      <w:r w:rsidRPr="002F0D63">
        <w:rPr>
          <w:rFonts w:ascii="Comic Sans MS" w:hAnsi="Comic Sans MS"/>
          <w:sz w:val="26"/>
          <w:szCs w:val="26"/>
        </w:rPr>
        <w:t xml:space="preserve">It’s so nice to feel comfortable and to have something soft to sit on, especially when you are tired or aren’t feeling well. Everyone likes to have a great place to sit when they are in a meeting, or eating a meal, or </w:t>
      </w:r>
      <w:r w:rsidR="004339BE" w:rsidRPr="002F0D63">
        <w:rPr>
          <w:rFonts w:ascii="Comic Sans MS" w:hAnsi="Comic Sans MS"/>
          <w:sz w:val="26"/>
          <w:szCs w:val="26"/>
        </w:rPr>
        <w:t xml:space="preserve">watching a show, or </w:t>
      </w:r>
      <w:r w:rsidR="00915714" w:rsidRPr="002F0D63">
        <w:rPr>
          <w:rFonts w:ascii="Comic Sans MS" w:hAnsi="Comic Sans MS"/>
          <w:sz w:val="26"/>
          <w:szCs w:val="26"/>
        </w:rPr>
        <w:t xml:space="preserve">needing </w:t>
      </w:r>
      <w:r w:rsidR="00C72A51" w:rsidRPr="002F0D63">
        <w:rPr>
          <w:rFonts w:ascii="Comic Sans MS" w:hAnsi="Comic Sans MS"/>
          <w:sz w:val="26"/>
          <w:szCs w:val="26"/>
        </w:rPr>
        <w:t xml:space="preserve">to listen to someone </w:t>
      </w:r>
      <w:r w:rsidR="00915714" w:rsidRPr="002F0D63">
        <w:rPr>
          <w:rFonts w:ascii="Comic Sans MS" w:hAnsi="Comic Sans MS"/>
          <w:sz w:val="26"/>
          <w:szCs w:val="26"/>
        </w:rPr>
        <w:t xml:space="preserve">talking </w:t>
      </w:r>
      <w:r w:rsidR="00FD41A2" w:rsidRPr="002F0D63">
        <w:rPr>
          <w:rFonts w:ascii="Comic Sans MS" w:hAnsi="Comic Sans MS"/>
          <w:sz w:val="26"/>
          <w:szCs w:val="26"/>
        </w:rPr>
        <w:t>or</w:t>
      </w:r>
      <w:r w:rsidR="00915714" w:rsidRPr="002F0D63">
        <w:rPr>
          <w:rFonts w:ascii="Comic Sans MS" w:hAnsi="Comic Sans MS"/>
          <w:sz w:val="26"/>
          <w:szCs w:val="26"/>
        </w:rPr>
        <w:t xml:space="preserve"> teaching something</w:t>
      </w:r>
      <w:r w:rsidR="00C72A51" w:rsidRPr="002F0D63">
        <w:rPr>
          <w:rFonts w:ascii="Comic Sans MS" w:hAnsi="Comic Sans MS"/>
          <w:sz w:val="26"/>
          <w:szCs w:val="26"/>
        </w:rPr>
        <w:t>.</w:t>
      </w:r>
    </w:p>
    <w:p w14:paraId="5689F5DB" w14:textId="77777777" w:rsidR="001E3E96" w:rsidRPr="002F0D63" w:rsidRDefault="00C72A51" w:rsidP="00A6454C">
      <w:pPr>
        <w:pStyle w:val="NoSpacing"/>
        <w:ind w:firstLine="720"/>
        <w:rPr>
          <w:rFonts w:ascii="Comic Sans MS" w:hAnsi="Comic Sans MS"/>
          <w:sz w:val="26"/>
          <w:szCs w:val="26"/>
        </w:rPr>
      </w:pPr>
      <w:r w:rsidRPr="002F0D63">
        <w:rPr>
          <w:rFonts w:ascii="Comic Sans MS" w:hAnsi="Comic Sans MS"/>
          <w:sz w:val="26"/>
          <w:szCs w:val="26"/>
        </w:rPr>
        <w:t xml:space="preserve"> When you are younger it can be fun to sit in a big soft chair—the best one in the room! But </w:t>
      </w:r>
      <w:r w:rsidR="006C4987" w:rsidRPr="002F0D63">
        <w:rPr>
          <w:rFonts w:ascii="Comic Sans MS" w:hAnsi="Comic Sans MS"/>
          <w:sz w:val="26"/>
          <w:szCs w:val="26"/>
        </w:rPr>
        <w:t xml:space="preserve">do </w:t>
      </w:r>
      <w:r w:rsidRPr="002F0D63">
        <w:rPr>
          <w:rFonts w:ascii="Comic Sans MS" w:hAnsi="Comic Sans MS"/>
          <w:sz w:val="26"/>
          <w:szCs w:val="26"/>
        </w:rPr>
        <w:t>you</w:t>
      </w:r>
      <w:r w:rsidR="001E3E96" w:rsidRPr="002F0D63">
        <w:rPr>
          <w:rFonts w:ascii="Comic Sans MS" w:hAnsi="Comic Sans MS"/>
          <w:sz w:val="26"/>
          <w:szCs w:val="26"/>
        </w:rPr>
        <w:t xml:space="preserve"> know </w:t>
      </w:r>
      <w:r w:rsidR="006C4987" w:rsidRPr="002F0D63">
        <w:rPr>
          <w:rFonts w:ascii="Comic Sans MS" w:hAnsi="Comic Sans MS"/>
          <w:sz w:val="26"/>
          <w:szCs w:val="26"/>
        </w:rPr>
        <w:t xml:space="preserve">something that is </w:t>
      </w:r>
      <w:r w:rsidR="001E3E96" w:rsidRPr="002F0D63">
        <w:rPr>
          <w:rFonts w:ascii="Comic Sans MS" w:hAnsi="Comic Sans MS"/>
          <w:sz w:val="26"/>
          <w:szCs w:val="26"/>
        </w:rPr>
        <w:t xml:space="preserve">a wonderful </w:t>
      </w:r>
      <w:r w:rsidRPr="002F0D63">
        <w:rPr>
          <w:rFonts w:ascii="Comic Sans MS" w:hAnsi="Comic Sans MS"/>
          <w:sz w:val="26"/>
          <w:szCs w:val="26"/>
        </w:rPr>
        <w:t xml:space="preserve">gift you can give someone </w:t>
      </w:r>
      <w:r w:rsidR="00730248" w:rsidRPr="002F0D63">
        <w:rPr>
          <w:rFonts w:ascii="Comic Sans MS" w:hAnsi="Comic Sans MS"/>
          <w:sz w:val="26"/>
          <w:szCs w:val="26"/>
        </w:rPr>
        <w:t>else</w:t>
      </w:r>
      <w:r w:rsidR="006C4987" w:rsidRPr="002F0D63">
        <w:rPr>
          <w:rFonts w:ascii="Comic Sans MS" w:hAnsi="Comic Sans MS"/>
          <w:sz w:val="26"/>
          <w:szCs w:val="26"/>
        </w:rPr>
        <w:t xml:space="preserve">? You can give </w:t>
      </w:r>
      <w:r w:rsidR="00690151" w:rsidRPr="002F0D63">
        <w:rPr>
          <w:rFonts w:ascii="Comic Sans MS" w:hAnsi="Comic Sans MS"/>
          <w:i/>
          <w:sz w:val="26"/>
          <w:szCs w:val="26"/>
        </w:rPr>
        <w:t>them</w:t>
      </w:r>
      <w:r w:rsidRPr="002F0D63">
        <w:rPr>
          <w:rFonts w:ascii="Comic Sans MS" w:hAnsi="Comic Sans MS"/>
          <w:sz w:val="26"/>
          <w:szCs w:val="26"/>
        </w:rPr>
        <w:t xml:space="preserve"> the chance to sit in the best and most comfortable place</w:t>
      </w:r>
      <w:r w:rsidR="00952D56" w:rsidRPr="002F0D63">
        <w:rPr>
          <w:rFonts w:ascii="Comic Sans MS" w:hAnsi="Comic Sans MS"/>
          <w:sz w:val="26"/>
          <w:szCs w:val="26"/>
        </w:rPr>
        <w:t>.</w:t>
      </w:r>
      <w:r w:rsidRPr="002F0D63">
        <w:rPr>
          <w:rFonts w:ascii="Comic Sans MS" w:hAnsi="Comic Sans MS"/>
          <w:sz w:val="26"/>
          <w:szCs w:val="26"/>
        </w:rPr>
        <w:t xml:space="preserve"> </w:t>
      </w:r>
    </w:p>
    <w:p w14:paraId="05A9A848" w14:textId="77777777" w:rsidR="00AF0ACC" w:rsidRPr="002F0D63" w:rsidRDefault="00C72A51" w:rsidP="00A6454C">
      <w:pPr>
        <w:pStyle w:val="NoSpacing"/>
        <w:ind w:firstLine="720"/>
        <w:rPr>
          <w:rFonts w:ascii="Comic Sans MS" w:hAnsi="Comic Sans MS"/>
          <w:sz w:val="26"/>
          <w:szCs w:val="26"/>
        </w:rPr>
      </w:pPr>
      <w:r w:rsidRPr="002F0D63">
        <w:rPr>
          <w:rFonts w:ascii="Comic Sans MS" w:hAnsi="Comic Sans MS"/>
          <w:sz w:val="26"/>
          <w:szCs w:val="26"/>
        </w:rPr>
        <w:t xml:space="preserve">Giving up the best seat to someone else, </w:t>
      </w:r>
      <w:r w:rsidR="00952D56" w:rsidRPr="002F0D63">
        <w:rPr>
          <w:rFonts w:ascii="Comic Sans MS" w:hAnsi="Comic Sans MS"/>
          <w:sz w:val="26"/>
          <w:szCs w:val="26"/>
        </w:rPr>
        <w:t xml:space="preserve">especially to </w:t>
      </w:r>
      <w:r w:rsidRPr="002F0D63">
        <w:rPr>
          <w:rFonts w:ascii="Comic Sans MS" w:hAnsi="Comic Sans MS"/>
          <w:sz w:val="26"/>
          <w:szCs w:val="26"/>
        </w:rPr>
        <w:t>those who are older than you—like your parents or other adults, or to</w:t>
      </w:r>
      <w:r w:rsidR="001E3E96" w:rsidRPr="002F0D63">
        <w:rPr>
          <w:rFonts w:ascii="Comic Sans MS" w:hAnsi="Comic Sans MS"/>
          <w:sz w:val="26"/>
          <w:szCs w:val="26"/>
        </w:rPr>
        <w:t xml:space="preserve"> a </w:t>
      </w:r>
      <w:r w:rsidRPr="002F0D63">
        <w:rPr>
          <w:rFonts w:ascii="Comic Sans MS" w:hAnsi="Comic Sans MS"/>
          <w:sz w:val="26"/>
          <w:szCs w:val="26"/>
        </w:rPr>
        <w:t>visitor</w:t>
      </w:r>
      <w:r w:rsidR="00952D56" w:rsidRPr="002F0D63">
        <w:rPr>
          <w:rFonts w:ascii="Comic Sans MS" w:hAnsi="Comic Sans MS"/>
          <w:sz w:val="26"/>
          <w:szCs w:val="26"/>
        </w:rPr>
        <w:t>—</w:t>
      </w:r>
      <w:r w:rsidRPr="002F0D63">
        <w:rPr>
          <w:rFonts w:ascii="Comic Sans MS" w:hAnsi="Comic Sans MS"/>
          <w:sz w:val="26"/>
          <w:szCs w:val="26"/>
        </w:rPr>
        <w:t xml:space="preserve">is like offering them a reward for all the hard work they do. You may think it’s nice to sit in the best place, but someone who is older may </w:t>
      </w:r>
      <w:r w:rsidR="001E3E96" w:rsidRPr="002F0D63">
        <w:rPr>
          <w:rFonts w:ascii="Comic Sans MS" w:hAnsi="Comic Sans MS"/>
          <w:sz w:val="26"/>
          <w:szCs w:val="26"/>
        </w:rPr>
        <w:t>be real</w:t>
      </w:r>
      <w:r w:rsidR="00730248" w:rsidRPr="002F0D63">
        <w:rPr>
          <w:rFonts w:ascii="Comic Sans MS" w:hAnsi="Comic Sans MS"/>
          <w:sz w:val="26"/>
          <w:szCs w:val="26"/>
        </w:rPr>
        <w:t>ly</w:t>
      </w:r>
      <w:r w:rsidR="001E3E96" w:rsidRPr="002F0D63">
        <w:rPr>
          <w:rFonts w:ascii="Comic Sans MS" w:hAnsi="Comic Sans MS"/>
          <w:sz w:val="26"/>
          <w:szCs w:val="26"/>
        </w:rPr>
        <w:t xml:space="preserve"> tired from all the </w:t>
      </w:r>
      <w:r w:rsidRPr="002F0D63">
        <w:rPr>
          <w:rFonts w:ascii="Comic Sans MS" w:hAnsi="Comic Sans MS"/>
          <w:sz w:val="26"/>
          <w:szCs w:val="26"/>
        </w:rPr>
        <w:t xml:space="preserve">work </w:t>
      </w:r>
      <w:r w:rsidR="001E3E96" w:rsidRPr="002F0D63">
        <w:rPr>
          <w:rFonts w:ascii="Comic Sans MS" w:hAnsi="Comic Sans MS"/>
          <w:sz w:val="26"/>
          <w:szCs w:val="26"/>
        </w:rPr>
        <w:t xml:space="preserve">they had </w:t>
      </w:r>
      <w:r w:rsidRPr="002F0D63">
        <w:rPr>
          <w:rFonts w:ascii="Comic Sans MS" w:hAnsi="Comic Sans MS"/>
          <w:sz w:val="26"/>
          <w:szCs w:val="26"/>
        </w:rPr>
        <w:t xml:space="preserve">to do, </w:t>
      </w:r>
      <w:r w:rsidR="001E3E96" w:rsidRPr="002F0D63">
        <w:rPr>
          <w:rFonts w:ascii="Comic Sans MS" w:hAnsi="Comic Sans MS"/>
          <w:sz w:val="26"/>
          <w:szCs w:val="26"/>
        </w:rPr>
        <w:t>or</w:t>
      </w:r>
      <w:r w:rsidRPr="002F0D63">
        <w:rPr>
          <w:rFonts w:ascii="Comic Sans MS" w:hAnsi="Comic Sans MS"/>
          <w:sz w:val="26"/>
          <w:szCs w:val="26"/>
        </w:rPr>
        <w:t xml:space="preserve"> </w:t>
      </w:r>
      <w:r w:rsidR="00DF5840" w:rsidRPr="002F0D63">
        <w:rPr>
          <w:rFonts w:ascii="Comic Sans MS" w:hAnsi="Comic Sans MS"/>
          <w:sz w:val="26"/>
          <w:szCs w:val="26"/>
        </w:rPr>
        <w:t xml:space="preserve">they </w:t>
      </w:r>
      <w:r w:rsidRPr="002F0D63">
        <w:rPr>
          <w:rFonts w:ascii="Comic Sans MS" w:hAnsi="Comic Sans MS"/>
          <w:sz w:val="26"/>
          <w:szCs w:val="26"/>
        </w:rPr>
        <w:t xml:space="preserve">may not be feeling </w:t>
      </w:r>
      <w:r w:rsidR="00730248" w:rsidRPr="002F0D63">
        <w:rPr>
          <w:rFonts w:ascii="Comic Sans MS" w:hAnsi="Comic Sans MS"/>
          <w:sz w:val="26"/>
          <w:szCs w:val="26"/>
        </w:rPr>
        <w:t>very</w:t>
      </w:r>
      <w:r w:rsidRPr="002F0D63">
        <w:rPr>
          <w:rFonts w:ascii="Comic Sans MS" w:hAnsi="Comic Sans MS"/>
          <w:sz w:val="26"/>
          <w:szCs w:val="26"/>
        </w:rPr>
        <w:t xml:space="preserve"> well, or they have something that is uncomfortable </w:t>
      </w:r>
      <w:r w:rsidR="00DF5840" w:rsidRPr="002F0D63">
        <w:rPr>
          <w:rFonts w:ascii="Comic Sans MS" w:hAnsi="Comic Sans MS"/>
          <w:sz w:val="26"/>
          <w:szCs w:val="26"/>
        </w:rPr>
        <w:t xml:space="preserve">or </w:t>
      </w:r>
      <w:r w:rsidRPr="002F0D63">
        <w:rPr>
          <w:rFonts w:ascii="Comic Sans MS" w:hAnsi="Comic Sans MS"/>
          <w:sz w:val="26"/>
          <w:szCs w:val="26"/>
        </w:rPr>
        <w:t>bothering them</w:t>
      </w:r>
      <w:r w:rsidR="00AF0ACC" w:rsidRPr="002F0D63">
        <w:rPr>
          <w:rFonts w:ascii="Comic Sans MS" w:hAnsi="Comic Sans MS"/>
          <w:sz w:val="26"/>
          <w:szCs w:val="26"/>
        </w:rPr>
        <w:t xml:space="preserve"> since their body is older. </w:t>
      </w:r>
    </w:p>
    <w:p w14:paraId="58A97DD7" w14:textId="77777777" w:rsidR="00B26D5F" w:rsidRPr="002F0D63" w:rsidRDefault="00AF0ACC" w:rsidP="00A6454C">
      <w:pPr>
        <w:pStyle w:val="NoSpacing"/>
        <w:ind w:firstLine="720"/>
        <w:rPr>
          <w:rFonts w:ascii="Comic Sans MS" w:hAnsi="Comic Sans MS"/>
          <w:sz w:val="26"/>
          <w:szCs w:val="26"/>
        </w:rPr>
      </w:pPr>
      <w:r w:rsidRPr="002F0D63">
        <w:rPr>
          <w:rFonts w:ascii="Comic Sans MS" w:hAnsi="Comic Sans MS"/>
          <w:sz w:val="26"/>
          <w:szCs w:val="26"/>
        </w:rPr>
        <w:t>Having</w:t>
      </w:r>
      <w:r w:rsidR="00C72A51" w:rsidRPr="002F0D63">
        <w:rPr>
          <w:rFonts w:ascii="Comic Sans MS" w:hAnsi="Comic Sans MS"/>
          <w:sz w:val="26"/>
          <w:szCs w:val="26"/>
        </w:rPr>
        <w:t xml:space="preserve"> a good place to sit might be just the thing they need to help them feel better. It’s nice to show love and respect to adults </w:t>
      </w:r>
      <w:r w:rsidR="00730248" w:rsidRPr="002F0D63">
        <w:rPr>
          <w:rFonts w:ascii="Comic Sans MS" w:hAnsi="Comic Sans MS"/>
          <w:sz w:val="26"/>
          <w:szCs w:val="26"/>
        </w:rPr>
        <w:t>or</w:t>
      </w:r>
      <w:r w:rsidR="00C72A51" w:rsidRPr="002F0D63">
        <w:rPr>
          <w:rFonts w:ascii="Comic Sans MS" w:hAnsi="Comic Sans MS"/>
          <w:sz w:val="26"/>
          <w:szCs w:val="26"/>
        </w:rPr>
        <w:t xml:space="preserve"> those visiting by giving them the nicest seats. They’ll reward you with their thanks and smiles</w:t>
      </w:r>
      <w:r w:rsidR="00705EB0" w:rsidRPr="002F0D63">
        <w:rPr>
          <w:rFonts w:ascii="Comic Sans MS" w:hAnsi="Comic Sans MS"/>
          <w:sz w:val="26"/>
          <w:szCs w:val="26"/>
        </w:rPr>
        <w:t>, and by acting cheerful and pleasant</w:t>
      </w:r>
      <w:r w:rsidR="002F31F6" w:rsidRPr="002F0D63">
        <w:rPr>
          <w:rFonts w:ascii="Comic Sans MS" w:hAnsi="Comic Sans MS"/>
          <w:sz w:val="26"/>
          <w:szCs w:val="26"/>
        </w:rPr>
        <w:t xml:space="preserve"> around you</w:t>
      </w:r>
      <w:r w:rsidR="00705EB0" w:rsidRPr="002F0D63">
        <w:rPr>
          <w:rFonts w:ascii="Comic Sans MS" w:hAnsi="Comic Sans MS"/>
          <w:sz w:val="26"/>
          <w:szCs w:val="26"/>
        </w:rPr>
        <w:t xml:space="preserve">, because you helped them to feel more comfortable. </w:t>
      </w:r>
    </w:p>
    <w:p w14:paraId="794D76F8" w14:textId="77777777" w:rsidR="004339BE" w:rsidRPr="002F0D63" w:rsidRDefault="004339BE" w:rsidP="00A6454C">
      <w:pPr>
        <w:pStyle w:val="NoSpacing"/>
        <w:rPr>
          <w:rFonts w:ascii="Comic Sans MS" w:hAnsi="Comic Sans MS"/>
          <w:sz w:val="26"/>
          <w:szCs w:val="26"/>
        </w:rPr>
      </w:pPr>
    </w:p>
    <w:p w14:paraId="2BDA0E71" w14:textId="77777777" w:rsidR="001D6BFC" w:rsidRPr="002F0D63" w:rsidRDefault="001B00E0" w:rsidP="00A6454C">
      <w:pPr>
        <w:pStyle w:val="NoSpacing"/>
        <w:rPr>
          <w:rFonts w:ascii="Comic Sans MS" w:hAnsi="Comic Sans MS"/>
          <w:b/>
          <w:sz w:val="26"/>
          <w:szCs w:val="26"/>
        </w:rPr>
      </w:pPr>
      <w:r w:rsidRPr="002F0D63">
        <w:rPr>
          <w:rFonts w:ascii="Comic Sans MS" w:hAnsi="Comic Sans MS"/>
          <w:b/>
          <w:sz w:val="26"/>
          <w:szCs w:val="26"/>
        </w:rPr>
        <w:t>Visitors</w:t>
      </w:r>
    </w:p>
    <w:p w14:paraId="6768D2C0" w14:textId="77777777" w:rsidR="00054A1B" w:rsidRPr="002F0D63" w:rsidRDefault="001D0BA4" w:rsidP="00A6454C">
      <w:pPr>
        <w:pStyle w:val="NoSpacing"/>
        <w:ind w:firstLine="720"/>
        <w:rPr>
          <w:rFonts w:ascii="Comic Sans MS" w:hAnsi="Comic Sans MS"/>
          <w:sz w:val="26"/>
          <w:szCs w:val="26"/>
        </w:rPr>
      </w:pPr>
      <w:r w:rsidRPr="002F0D63">
        <w:rPr>
          <w:rFonts w:ascii="Comic Sans MS" w:hAnsi="Comic Sans MS"/>
          <w:sz w:val="26"/>
          <w:szCs w:val="26"/>
        </w:rPr>
        <w:t xml:space="preserve">“Ding-dong” goes the </w:t>
      </w:r>
      <w:r w:rsidR="00232E54" w:rsidRPr="002F0D63">
        <w:rPr>
          <w:rFonts w:ascii="Comic Sans MS" w:hAnsi="Comic Sans MS"/>
          <w:sz w:val="26"/>
          <w:szCs w:val="26"/>
        </w:rPr>
        <w:t xml:space="preserve">door </w:t>
      </w:r>
      <w:r w:rsidRPr="002F0D63">
        <w:rPr>
          <w:rFonts w:ascii="Comic Sans MS" w:hAnsi="Comic Sans MS"/>
          <w:sz w:val="26"/>
          <w:szCs w:val="26"/>
        </w:rPr>
        <w:t xml:space="preserve">bell, and you know </w:t>
      </w:r>
      <w:r w:rsidR="00232E54" w:rsidRPr="002F0D63">
        <w:rPr>
          <w:rFonts w:ascii="Comic Sans MS" w:hAnsi="Comic Sans MS"/>
          <w:sz w:val="26"/>
          <w:szCs w:val="26"/>
        </w:rPr>
        <w:t>your</w:t>
      </w:r>
      <w:r w:rsidRPr="002F0D63">
        <w:rPr>
          <w:rFonts w:ascii="Comic Sans MS" w:hAnsi="Comic Sans MS"/>
          <w:sz w:val="26"/>
          <w:szCs w:val="26"/>
        </w:rPr>
        <w:t xml:space="preserve"> visitor has arrived. Perhaps you have been expecting a friend, relative, or neighbour to come to your house, and you and your f</w:t>
      </w:r>
      <w:r w:rsidR="00054A1B" w:rsidRPr="002F0D63">
        <w:rPr>
          <w:rFonts w:ascii="Comic Sans MS" w:hAnsi="Comic Sans MS"/>
          <w:sz w:val="26"/>
          <w:szCs w:val="26"/>
        </w:rPr>
        <w:t>amily have prepared for it. Y</w:t>
      </w:r>
      <w:r w:rsidRPr="002F0D63">
        <w:rPr>
          <w:rFonts w:ascii="Comic Sans MS" w:hAnsi="Comic Sans MS"/>
          <w:sz w:val="26"/>
          <w:szCs w:val="26"/>
        </w:rPr>
        <w:t xml:space="preserve">ou wanted them to enjoy a pleasant time at your house. </w:t>
      </w:r>
    </w:p>
    <w:p w14:paraId="3B69F774" w14:textId="77777777" w:rsidR="00054A1B" w:rsidRPr="002F0D63" w:rsidRDefault="001D0BA4" w:rsidP="00A6454C">
      <w:pPr>
        <w:pStyle w:val="NoSpacing"/>
        <w:ind w:firstLine="720"/>
        <w:rPr>
          <w:rFonts w:ascii="Comic Sans MS" w:hAnsi="Comic Sans MS"/>
          <w:sz w:val="26"/>
          <w:szCs w:val="26"/>
        </w:rPr>
      </w:pPr>
      <w:r w:rsidRPr="002F0D63">
        <w:rPr>
          <w:rFonts w:ascii="Comic Sans MS" w:hAnsi="Comic Sans MS"/>
          <w:sz w:val="26"/>
          <w:szCs w:val="26"/>
        </w:rPr>
        <w:t xml:space="preserve">Sometimes visitors are unexpected, and they deserve just as much hospitality </w:t>
      </w:r>
      <w:r w:rsidR="000C6110" w:rsidRPr="002F0D63">
        <w:rPr>
          <w:rFonts w:ascii="Comic Sans MS" w:hAnsi="Comic Sans MS"/>
          <w:sz w:val="26"/>
          <w:szCs w:val="26"/>
        </w:rPr>
        <w:t>too. You can show your kindness in welcoming them with simple and thoughtful deeds. How do you know what to do to make them feel comfortable and happy to be in your house? Well, imagine if you were going to someone else’s house and you didn’t know where anything was</w:t>
      </w:r>
      <w:r w:rsidR="00A33833" w:rsidRPr="002F0D63">
        <w:rPr>
          <w:rFonts w:ascii="Comic Sans MS" w:hAnsi="Comic Sans MS"/>
          <w:sz w:val="26"/>
          <w:szCs w:val="26"/>
        </w:rPr>
        <w:t>—like where to put your coat, or where to get a drink of water. You might even feel a bit shy, wondering what</w:t>
      </w:r>
      <w:r w:rsidR="008D1150" w:rsidRPr="002F0D63">
        <w:rPr>
          <w:rFonts w:ascii="Comic Sans MS" w:hAnsi="Comic Sans MS"/>
          <w:sz w:val="26"/>
          <w:szCs w:val="26"/>
        </w:rPr>
        <w:t xml:space="preserve"> to do or say. </w:t>
      </w:r>
    </w:p>
    <w:p w14:paraId="6B46DF9A" w14:textId="77777777" w:rsidR="00054A1B" w:rsidRPr="002F0D63" w:rsidRDefault="008D1150" w:rsidP="00A6454C">
      <w:pPr>
        <w:pStyle w:val="NoSpacing"/>
        <w:ind w:firstLine="720"/>
        <w:rPr>
          <w:rFonts w:ascii="Comic Sans MS" w:hAnsi="Comic Sans MS"/>
          <w:sz w:val="26"/>
          <w:szCs w:val="26"/>
        </w:rPr>
      </w:pPr>
      <w:r w:rsidRPr="002F0D63">
        <w:rPr>
          <w:rFonts w:ascii="Comic Sans MS" w:hAnsi="Comic Sans MS"/>
          <w:sz w:val="26"/>
          <w:szCs w:val="26"/>
        </w:rPr>
        <w:t>Others might feel that way too when they visit you</w:t>
      </w:r>
      <w:r w:rsidR="00675830" w:rsidRPr="002F0D63">
        <w:rPr>
          <w:rFonts w:ascii="Comic Sans MS" w:hAnsi="Comic Sans MS"/>
          <w:sz w:val="26"/>
          <w:szCs w:val="26"/>
        </w:rPr>
        <w:t xml:space="preserve">, so you can make it easy for them to relax and enjoy their time. You can smile and tell them you are glad to have them visiting you. </w:t>
      </w:r>
      <w:r w:rsidR="0047053A" w:rsidRPr="002F0D63">
        <w:rPr>
          <w:rFonts w:ascii="Comic Sans MS" w:hAnsi="Comic Sans MS"/>
          <w:sz w:val="26"/>
          <w:szCs w:val="26"/>
        </w:rPr>
        <w:t xml:space="preserve">You can introduce yourself, and find out their name too, if you don’t </w:t>
      </w:r>
      <w:r w:rsidR="00054A1B" w:rsidRPr="002F0D63">
        <w:rPr>
          <w:rFonts w:ascii="Comic Sans MS" w:hAnsi="Comic Sans MS"/>
          <w:sz w:val="26"/>
          <w:szCs w:val="26"/>
        </w:rPr>
        <w:t xml:space="preserve">already </w:t>
      </w:r>
      <w:r w:rsidR="0047053A" w:rsidRPr="002F0D63">
        <w:rPr>
          <w:rFonts w:ascii="Comic Sans MS" w:hAnsi="Comic Sans MS"/>
          <w:sz w:val="26"/>
          <w:szCs w:val="26"/>
        </w:rPr>
        <w:t xml:space="preserve">know </w:t>
      </w:r>
      <w:r w:rsidR="00054A1B" w:rsidRPr="002F0D63">
        <w:rPr>
          <w:rFonts w:ascii="Comic Sans MS" w:hAnsi="Comic Sans MS"/>
          <w:sz w:val="26"/>
          <w:szCs w:val="26"/>
        </w:rPr>
        <w:t>it</w:t>
      </w:r>
      <w:r w:rsidR="0047053A" w:rsidRPr="002F0D63">
        <w:rPr>
          <w:rFonts w:ascii="Comic Sans MS" w:hAnsi="Comic Sans MS"/>
          <w:sz w:val="26"/>
          <w:szCs w:val="26"/>
        </w:rPr>
        <w:t xml:space="preserve">. </w:t>
      </w:r>
      <w:r w:rsidR="00675830" w:rsidRPr="002F0D63">
        <w:rPr>
          <w:rFonts w:ascii="Comic Sans MS" w:hAnsi="Comic Sans MS"/>
          <w:sz w:val="26"/>
          <w:szCs w:val="26"/>
        </w:rPr>
        <w:t>You can show them where to sit and offer them the nicest place.</w:t>
      </w:r>
    </w:p>
    <w:p w14:paraId="18FCF535" w14:textId="77777777" w:rsidR="00054A1B" w:rsidRPr="002F0D63" w:rsidRDefault="00675830" w:rsidP="00A6454C">
      <w:pPr>
        <w:pStyle w:val="NoSpacing"/>
        <w:ind w:firstLine="720"/>
        <w:rPr>
          <w:rFonts w:ascii="Comic Sans MS" w:hAnsi="Comic Sans MS"/>
          <w:sz w:val="26"/>
          <w:szCs w:val="26"/>
        </w:rPr>
      </w:pPr>
      <w:r w:rsidRPr="002F0D63">
        <w:rPr>
          <w:rFonts w:ascii="Comic Sans MS" w:hAnsi="Comic Sans MS"/>
          <w:sz w:val="26"/>
          <w:szCs w:val="26"/>
        </w:rPr>
        <w:t xml:space="preserve"> You can offer them a warm drink, or a cool glass of water, or some food. </w:t>
      </w:r>
      <w:r w:rsidR="00844BBF" w:rsidRPr="002F0D63">
        <w:rPr>
          <w:rFonts w:ascii="Comic Sans MS" w:hAnsi="Comic Sans MS"/>
          <w:sz w:val="26"/>
          <w:szCs w:val="26"/>
        </w:rPr>
        <w:t xml:space="preserve">You can make sure they know where the bathroom is, or any other part of the house that they might need to find, like the door to the backyard, if you are planning to go out there together. </w:t>
      </w:r>
      <w:r w:rsidRPr="002F0D63">
        <w:rPr>
          <w:rFonts w:ascii="Comic Sans MS" w:hAnsi="Comic Sans MS"/>
          <w:sz w:val="26"/>
          <w:szCs w:val="26"/>
        </w:rPr>
        <w:t xml:space="preserve">You can ask them questions </w:t>
      </w:r>
      <w:r w:rsidR="00D048B6" w:rsidRPr="002F0D63">
        <w:rPr>
          <w:rFonts w:ascii="Comic Sans MS" w:hAnsi="Comic Sans MS"/>
          <w:sz w:val="26"/>
          <w:szCs w:val="26"/>
        </w:rPr>
        <w:t xml:space="preserve">about things </w:t>
      </w:r>
      <w:r w:rsidRPr="002F0D63">
        <w:rPr>
          <w:rFonts w:ascii="Comic Sans MS" w:hAnsi="Comic Sans MS"/>
          <w:sz w:val="26"/>
          <w:szCs w:val="26"/>
        </w:rPr>
        <w:t xml:space="preserve">that they might like to talk about. </w:t>
      </w:r>
    </w:p>
    <w:p w14:paraId="3B57B936" w14:textId="77777777" w:rsidR="00054A1B" w:rsidRPr="002F0D63" w:rsidRDefault="00675830" w:rsidP="00A6454C">
      <w:pPr>
        <w:pStyle w:val="NoSpacing"/>
        <w:ind w:firstLine="720"/>
        <w:rPr>
          <w:rFonts w:ascii="Comic Sans MS" w:hAnsi="Comic Sans MS"/>
          <w:sz w:val="26"/>
          <w:szCs w:val="26"/>
        </w:rPr>
      </w:pPr>
      <w:r w:rsidRPr="002F0D63">
        <w:rPr>
          <w:rFonts w:ascii="Comic Sans MS" w:hAnsi="Comic Sans MS"/>
          <w:sz w:val="26"/>
          <w:szCs w:val="26"/>
        </w:rPr>
        <w:t xml:space="preserve">People like to explain things about themselves to others, </w:t>
      </w:r>
      <w:r w:rsidR="00420EE8" w:rsidRPr="002F0D63">
        <w:rPr>
          <w:rFonts w:ascii="Comic Sans MS" w:hAnsi="Comic Sans MS"/>
          <w:sz w:val="26"/>
          <w:szCs w:val="26"/>
        </w:rPr>
        <w:t>and</w:t>
      </w:r>
      <w:r w:rsidRPr="002F0D63">
        <w:rPr>
          <w:rFonts w:ascii="Comic Sans MS" w:hAnsi="Comic Sans MS"/>
          <w:sz w:val="26"/>
          <w:szCs w:val="26"/>
        </w:rPr>
        <w:t xml:space="preserve"> it makes them feel that those listening are interested in them and that makes them feel loved. Also, when you try to get to know them, and find out more about them, it makes them feel like you understand them better—and everyone wants to be understood and accepted.</w:t>
      </w:r>
      <w:r w:rsidR="00E7340F" w:rsidRPr="002F0D63">
        <w:rPr>
          <w:rFonts w:ascii="Comic Sans MS" w:hAnsi="Comic Sans MS"/>
          <w:sz w:val="26"/>
          <w:szCs w:val="26"/>
        </w:rPr>
        <w:t xml:space="preserve"> </w:t>
      </w:r>
    </w:p>
    <w:p w14:paraId="2F6926FB" w14:textId="77777777" w:rsidR="002A4E0A" w:rsidRPr="002F0D63" w:rsidRDefault="00E7340F">
      <w:pPr>
        <w:pStyle w:val="NoSpacing"/>
        <w:ind w:firstLine="720"/>
        <w:rPr>
          <w:rFonts w:ascii="Comic Sans MS" w:hAnsi="Comic Sans MS"/>
          <w:sz w:val="26"/>
          <w:szCs w:val="26"/>
        </w:rPr>
      </w:pPr>
      <w:r w:rsidRPr="002F0D63">
        <w:rPr>
          <w:rFonts w:ascii="Comic Sans MS" w:hAnsi="Comic Sans MS"/>
          <w:sz w:val="26"/>
          <w:szCs w:val="26"/>
        </w:rPr>
        <w:t xml:space="preserve">You can show </w:t>
      </w:r>
      <w:r w:rsidR="001D4413" w:rsidRPr="002F0D63">
        <w:rPr>
          <w:rFonts w:ascii="Comic Sans MS" w:hAnsi="Comic Sans MS"/>
          <w:sz w:val="26"/>
          <w:szCs w:val="26"/>
        </w:rPr>
        <w:t xml:space="preserve">them or </w:t>
      </w:r>
      <w:r w:rsidRPr="002F0D63">
        <w:rPr>
          <w:rFonts w:ascii="Comic Sans MS" w:hAnsi="Comic Sans MS"/>
          <w:sz w:val="26"/>
          <w:szCs w:val="26"/>
        </w:rPr>
        <w:t xml:space="preserve">tell them about something that will </w:t>
      </w:r>
      <w:r w:rsidR="00963E4A" w:rsidRPr="002F0D63">
        <w:rPr>
          <w:rFonts w:ascii="Comic Sans MS" w:hAnsi="Comic Sans MS"/>
          <w:sz w:val="26"/>
          <w:szCs w:val="26"/>
        </w:rPr>
        <w:t>entertain</w:t>
      </w:r>
      <w:r w:rsidRPr="002F0D63">
        <w:rPr>
          <w:rFonts w:ascii="Comic Sans MS" w:hAnsi="Comic Sans MS"/>
          <w:sz w:val="26"/>
          <w:szCs w:val="26"/>
        </w:rPr>
        <w:t xml:space="preserve"> them—like playing a song for them, or telling fun</w:t>
      </w:r>
      <w:r w:rsidR="00054A1B" w:rsidRPr="002F0D63">
        <w:rPr>
          <w:rFonts w:ascii="Comic Sans MS" w:hAnsi="Comic Sans MS"/>
          <w:sz w:val="26"/>
          <w:szCs w:val="26"/>
        </w:rPr>
        <w:t>ny</w:t>
      </w:r>
      <w:r w:rsidRPr="002F0D63">
        <w:rPr>
          <w:rFonts w:ascii="Comic Sans MS" w:hAnsi="Comic Sans MS"/>
          <w:sz w:val="26"/>
          <w:szCs w:val="26"/>
        </w:rPr>
        <w:t xml:space="preserve"> jokes</w:t>
      </w:r>
      <w:r w:rsidR="0047053A" w:rsidRPr="002F0D63">
        <w:rPr>
          <w:rFonts w:ascii="Comic Sans MS" w:hAnsi="Comic Sans MS"/>
          <w:sz w:val="26"/>
          <w:szCs w:val="26"/>
        </w:rPr>
        <w:t>, or showing</w:t>
      </w:r>
      <w:r w:rsidR="00054A1B" w:rsidRPr="002F0D63">
        <w:rPr>
          <w:rFonts w:ascii="Comic Sans MS" w:hAnsi="Comic Sans MS"/>
          <w:sz w:val="26"/>
          <w:szCs w:val="26"/>
        </w:rPr>
        <w:t xml:space="preserve"> them</w:t>
      </w:r>
      <w:r w:rsidR="0047053A" w:rsidRPr="002F0D63">
        <w:rPr>
          <w:rFonts w:ascii="Comic Sans MS" w:hAnsi="Comic Sans MS"/>
          <w:sz w:val="26"/>
          <w:szCs w:val="26"/>
        </w:rPr>
        <w:t xml:space="preserve"> a picture you’ve drawn, or something you’ve worked on making. They also want to get to know you—that’s </w:t>
      </w:r>
      <w:r w:rsidR="00054A1B" w:rsidRPr="002F0D63">
        <w:rPr>
          <w:rFonts w:ascii="Comic Sans MS" w:hAnsi="Comic Sans MS"/>
          <w:sz w:val="26"/>
          <w:szCs w:val="26"/>
        </w:rPr>
        <w:t xml:space="preserve">often </w:t>
      </w:r>
      <w:r w:rsidR="0047053A" w:rsidRPr="002F0D63">
        <w:rPr>
          <w:rFonts w:ascii="Comic Sans MS" w:hAnsi="Comic Sans MS"/>
          <w:sz w:val="26"/>
          <w:szCs w:val="26"/>
        </w:rPr>
        <w:t xml:space="preserve">why they are visiting anyway. </w:t>
      </w:r>
    </w:p>
    <w:p w14:paraId="70094745" w14:textId="77777777" w:rsidR="00B26D5F" w:rsidRPr="002F0D63" w:rsidRDefault="00807BF4" w:rsidP="00A6454C">
      <w:pPr>
        <w:pStyle w:val="NoSpacing"/>
        <w:ind w:firstLine="720"/>
        <w:rPr>
          <w:rFonts w:ascii="Comic Sans MS" w:hAnsi="Comic Sans MS"/>
          <w:sz w:val="26"/>
          <w:szCs w:val="26"/>
        </w:rPr>
      </w:pPr>
      <w:r w:rsidRPr="002F0D63">
        <w:rPr>
          <w:rFonts w:ascii="Comic Sans MS" w:hAnsi="Comic Sans MS"/>
          <w:sz w:val="26"/>
          <w:szCs w:val="26"/>
        </w:rPr>
        <w:t xml:space="preserve">If there are </w:t>
      </w:r>
      <w:r w:rsidR="0083186C" w:rsidRPr="002F0D63">
        <w:rPr>
          <w:rFonts w:ascii="Comic Sans MS" w:hAnsi="Comic Sans MS"/>
          <w:sz w:val="26"/>
          <w:szCs w:val="26"/>
        </w:rPr>
        <w:t xml:space="preserve">other </w:t>
      </w:r>
      <w:r w:rsidRPr="002F0D63">
        <w:rPr>
          <w:rFonts w:ascii="Comic Sans MS" w:hAnsi="Comic Sans MS"/>
          <w:sz w:val="26"/>
          <w:szCs w:val="26"/>
        </w:rPr>
        <w:t xml:space="preserve">children visiting, you can </w:t>
      </w:r>
      <w:r w:rsidR="005F611D" w:rsidRPr="002F0D63">
        <w:rPr>
          <w:rFonts w:ascii="Comic Sans MS" w:hAnsi="Comic Sans MS"/>
          <w:sz w:val="26"/>
          <w:szCs w:val="26"/>
        </w:rPr>
        <w:t>share</w:t>
      </w:r>
      <w:r w:rsidRPr="002F0D63">
        <w:rPr>
          <w:rFonts w:ascii="Comic Sans MS" w:hAnsi="Comic Sans MS"/>
          <w:sz w:val="26"/>
          <w:szCs w:val="26"/>
        </w:rPr>
        <w:t xml:space="preserve"> some of your toys, or offer to play something together. These</w:t>
      </w:r>
      <w:r w:rsidR="00844BBF" w:rsidRPr="002F0D63">
        <w:rPr>
          <w:rFonts w:ascii="Comic Sans MS" w:hAnsi="Comic Sans MS"/>
          <w:sz w:val="26"/>
          <w:szCs w:val="26"/>
        </w:rPr>
        <w:t xml:space="preserve"> little deeds of thoughtfulness will make a big difference to your visitor, and they will be glad for the time spent </w:t>
      </w:r>
      <w:r w:rsidR="003709C0" w:rsidRPr="002F0D63">
        <w:rPr>
          <w:rFonts w:ascii="Comic Sans MS" w:hAnsi="Comic Sans MS"/>
          <w:sz w:val="26"/>
          <w:szCs w:val="26"/>
        </w:rPr>
        <w:t>with you and your family</w:t>
      </w:r>
      <w:r w:rsidR="00844BBF" w:rsidRPr="002F0D63">
        <w:rPr>
          <w:rFonts w:ascii="Comic Sans MS" w:hAnsi="Comic Sans MS"/>
          <w:sz w:val="26"/>
          <w:szCs w:val="26"/>
        </w:rPr>
        <w:t>.</w:t>
      </w:r>
    </w:p>
    <w:p w14:paraId="2F0004F9" w14:textId="77777777" w:rsidR="00E8277A" w:rsidRPr="002F0D63" w:rsidRDefault="00E8277A" w:rsidP="00A6454C">
      <w:pPr>
        <w:pStyle w:val="NoSpacing"/>
        <w:rPr>
          <w:rFonts w:ascii="Comic Sans MS" w:hAnsi="Comic Sans MS"/>
          <w:sz w:val="26"/>
          <w:szCs w:val="26"/>
        </w:rPr>
      </w:pPr>
    </w:p>
    <w:p w14:paraId="2ECB954E" w14:textId="77777777" w:rsidR="00E8277A" w:rsidRPr="002F0D63" w:rsidRDefault="00E8277A" w:rsidP="00A6454C">
      <w:pPr>
        <w:pStyle w:val="NoSpacing"/>
        <w:rPr>
          <w:rFonts w:ascii="Comic Sans MS" w:hAnsi="Comic Sans MS"/>
          <w:sz w:val="26"/>
          <w:szCs w:val="26"/>
        </w:rPr>
      </w:pPr>
    </w:p>
    <w:p w14:paraId="532BAACD" w14:textId="77777777" w:rsidR="001D6BFC" w:rsidRPr="002F0D63" w:rsidRDefault="001B00E0" w:rsidP="00A6454C">
      <w:pPr>
        <w:pStyle w:val="NoSpacing"/>
        <w:rPr>
          <w:rFonts w:ascii="Comic Sans MS" w:hAnsi="Comic Sans MS"/>
          <w:b/>
          <w:sz w:val="26"/>
          <w:szCs w:val="26"/>
        </w:rPr>
      </w:pPr>
      <w:r w:rsidRPr="002F0D63">
        <w:rPr>
          <w:rFonts w:ascii="Comic Sans MS" w:hAnsi="Comic Sans MS"/>
          <w:b/>
          <w:sz w:val="26"/>
          <w:szCs w:val="26"/>
        </w:rPr>
        <w:t>Being a Guest</w:t>
      </w:r>
    </w:p>
    <w:p w14:paraId="4D444FAA" w14:textId="77777777" w:rsidR="005F611D" w:rsidRPr="002F0D63" w:rsidRDefault="00232E54" w:rsidP="00A6454C">
      <w:pPr>
        <w:pStyle w:val="NoSpacing"/>
        <w:ind w:firstLine="720"/>
        <w:rPr>
          <w:rFonts w:ascii="Comic Sans MS" w:hAnsi="Comic Sans MS"/>
          <w:sz w:val="26"/>
          <w:szCs w:val="26"/>
        </w:rPr>
      </w:pPr>
      <w:r w:rsidRPr="002F0D63">
        <w:rPr>
          <w:rFonts w:ascii="Comic Sans MS" w:hAnsi="Comic Sans MS"/>
          <w:sz w:val="26"/>
          <w:szCs w:val="26"/>
        </w:rPr>
        <w:t>It can be fun ge</w:t>
      </w:r>
      <w:r w:rsidR="005F611D" w:rsidRPr="002F0D63">
        <w:rPr>
          <w:rFonts w:ascii="Comic Sans MS" w:hAnsi="Comic Sans MS"/>
          <w:sz w:val="26"/>
          <w:szCs w:val="26"/>
        </w:rPr>
        <w:t>tting to see other</w:t>
      </w:r>
      <w:r w:rsidRPr="002F0D63">
        <w:rPr>
          <w:rFonts w:ascii="Comic Sans MS" w:hAnsi="Comic Sans MS"/>
          <w:sz w:val="26"/>
          <w:szCs w:val="26"/>
        </w:rPr>
        <w:t>s</w:t>
      </w:r>
      <w:r w:rsidR="005F611D" w:rsidRPr="002F0D63">
        <w:rPr>
          <w:rFonts w:ascii="Comic Sans MS" w:hAnsi="Comic Sans MS"/>
          <w:sz w:val="26"/>
          <w:szCs w:val="26"/>
        </w:rPr>
        <w:t>’ houses and meet</w:t>
      </w:r>
      <w:r w:rsidR="008A6DC5" w:rsidRPr="002F0D63">
        <w:rPr>
          <w:rFonts w:ascii="Comic Sans MS" w:hAnsi="Comic Sans MS"/>
          <w:sz w:val="26"/>
          <w:szCs w:val="26"/>
        </w:rPr>
        <w:t>ing</w:t>
      </w:r>
      <w:r w:rsidRPr="002F0D63">
        <w:rPr>
          <w:rFonts w:ascii="Comic Sans MS" w:hAnsi="Comic Sans MS"/>
          <w:sz w:val="26"/>
          <w:szCs w:val="26"/>
        </w:rPr>
        <w:t xml:space="preserve"> friends </w:t>
      </w:r>
      <w:r w:rsidR="009D29E4" w:rsidRPr="002F0D63">
        <w:rPr>
          <w:rFonts w:ascii="Comic Sans MS" w:hAnsi="Comic Sans MS"/>
          <w:sz w:val="26"/>
          <w:szCs w:val="26"/>
        </w:rPr>
        <w:t>for a nice</w:t>
      </w:r>
      <w:r w:rsidRPr="002F0D63">
        <w:rPr>
          <w:rFonts w:ascii="Comic Sans MS" w:hAnsi="Comic Sans MS"/>
          <w:sz w:val="26"/>
          <w:szCs w:val="26"/>
        </w:rPr>
        <w:t xml:space="preserve"> time together. Everyone wants to have an enjoyable time</w:t>
      </w:r>
      <w:r w:rsidR="007F226F" w:rsidRPr="002F0D63">
        <w:rPr>
          <w:rFonts w:ascii="Comic Sans MS" w:hAnsi="Comic Sans MS"/>
          <w:sz w:val="26"/>
          <w:szCs w:val="26"/>
        </w:rPr>
        <w:t>, and when your hosts make you feel welcome and show you kindness</w:t>
      </w:r>
      <w:r w:rsidR="0083186C" w:rsidRPr="002F0D63">
        <w:rPr>
          <w:rFonts w:ascii="Comic Sans MS" w:hAnsi="Comic Sans MS"/>
          <w:sz w:val="26"/>
          <w:szCs w:val="26"/>
        </w:rPr>
        <w:t>,</w:t>
      </w:r>
      <w:r w:rsidR="007F226F" w:rsidRPr="002F0D63">
        <w:rPr>
          <w:rFonts w:ascii="Comic Sans MS" w:hAnsi="Comic Sans MS"/>
          <w:sz w:val="26"/>
          <w:szCs w:val="26"/>
        </w:rPr>
        <w:t xml:space="preserve"> it helps you to feel at ease. </w:t>
      </w:r>
    </w:p>
    <w:p w14:paraId="50B11AC0" w14:textId="77777777" w:rsidR="00232E54" w:rsidRPr="002F0D63" w:rsidRDefault="0083186C" w:rsidP="00A6454C">
      <w:pPr>
        <w:pStyle w:val="NoSpacing"/>
        <w:ind w:firstLine="720"/>
        <w:rPr>
          <w:rFonts w:ascii="Comic Sans MS" w:hAnsi="Comic Sans MS"/>
          <w:sz w:val="26"/>
          <w:szCs w:val="26"/>
        </w:rPr>
      </w:pPr>
      <w:r w:rsidRPr="002F0D63">
        <w:rPr>
          <w:rFonts w:ascii="Comic Sans MS" w:hAnsi="Comic Sans MS"/>
          <w:sz w:val="26"/>
          <w:szCs w:val="26"/>
        </w:rPr>
        <w:t>W</w:t>
      </w:r>
      <w:r w:rsidR="007F226F" w:rsidRPr="002F0D63">
        <w:rPr>
          <w:rFonts w:ascii="Comic Sans MS" w:hAnsi="Comic Sans MS"/>
          <w:sz w:val="26"/>
          <w:szCs w:val="26"/>
        </w:rPr>
        <w:t>hat are some things that you, as a guest at someone’s house, can do to make them glad to have you</w:t>
      </w:r>
      <w:r w:rsidR="005F611D" w:rsidRPr="002F0D63">
        <w:rPr>
          <w:rFonts w:ascii="Comic Sans MS" w:hAnsi="Comic Sans MS"/>
          <w:sz w:val="26"/>
          <w:szCs w:val="26"/>
        </w:rPr>
        <w:t>,</w:t>
      </w:r>
      <w:r w:rsidR="007F226F" w:rsidRPr="002F0D63">
        <w:rPr>
          <w:rFonts w:ascii="Comic Sans MS" w:hAnsi="Comic Sans MS"/>
          <w:sz w:val="26"/>
          <w:szCs w:val="26"/>
        </w:rPr>
        <w:t xml:space="preserve"> and feel you are pleasant company?</w:t>
      </w:r>
      <w:r w:rsidR="009D29E4" w:rsidRPr="002F0D63">
        <w:rPr>
          <w:rFonts w:ascii="Comic Sans MS" w:hAnsi="Comic Sans MS"/>
          <w:sz w:val="26"/>
          <w:szCs w:val="26"/>
        </w:rPr>
        <w:t xml:space="preserve"> Here are some tips that will make you a super guest!</w:t>
      </w:r>
    </w:p>
    <w:p w14:paraId="355C2A77" w14:textId="77777777" w:rsidR="005F611D" w:rsidRPr="002F0D63" w:rsidRDefault="005F611D" w:rsidP="00A6454C">
      <w:pPr>
        <w:pStyle w:val="NoSpacing"/>
        <w:ind w:firstLine="720"/>
        <w:rPr>
          <w:rFonts w:ascii="Comic Sans MS" w:hAnsi="Comic Sans MS"/>
          <w:sz w:val="26"/>
          <w:szCs w:val="26"/>
        </w:rPr>
      </w:pPr>
    </w:p>
    <w:p w14:paraId="2BD5F498" w14:textId="77777777" w:rsidR="009D29E4" w:rsidRPr="002F0D63" w:rsidRDefault="009D29E4" w:rsidP="00A6454C">
      <w:pPr>
        <w:pStyle w:val="NoSpacing"/>
        <w:rPr>
          <w:rFonts w:ascii="Comic Sans MS" w:hAnsi="Comic Sans MS"/>
          <w:sz w:val="26"/>
          <w:szCs w:val="26"/>
        </w:rPr>
      </w:pPr>
      <w:r w:rsidRPr="002F0D63">
        <w:rPr>
          <w:rFonts w:ascii="Comic Sans MS" w:hAnsi="Comic Sans MS"/>
          <w:sz w:val="26"/>
          <w:szCs w:val="26"/>
        </w:rPr>
        <w:t>--</w:t>
      </w:r>
      <w:r w:rsidR="00B0201F" w:rsidRPr="002F0D63">
        <w:rPr>
          <w:rFonts w:ascii="Comic Sans MS" w:hAnsi="Comic Sans MS"/>
          <w:sz w:val="26"/>
          <w:szCs w:val="26"/>
        </w:rPr>
        <w:t xml:space="preserve">Introduce yourself to anyone at the house that does not </w:t>
      </w:r>
      <w:r w:rsidR="005F611D" w:rsidRPr="002F0D63">
        <w:rPr>
          <w:rFonts w:ascii="Comic Sans MS" w:hAnsi="Comic Sans MS"/>
          <w:sz w:val="26"/>
          <w:szCs w:val="26"/>
        </w:rPr>
        <w:t xml:space="preserve">know you </w:t>
      </w:r>
      <w:r w:rsidR="00B0201F" w:rsidRPr="002F0D63">
        <w:rPr>
          <w:rFonts w:ascii="Comic Sans MS" w:hAnsi="Comic Sans MS"/>
          <w:sz w:val="26"/>
          <w:szCs w:val="26"/>
        </w:rPr>
        <w:t>yet</w:t>
      </w:r>
      <w:r w:rsidR="005F611D" w:rsidRPr="002F0D63">
        <w:rPr>
          <w:rFonts w:ascii="Comic Sans MS" w:hAnsi="Comic Sans MS"/>
          <w:sz w:val="26"/>
          <w:szCs w:val="26"/>
        </w:rPr>
        <w:t>.</w:t>
      </w:r>
      <w:r w:rsidR="00B0201F" w:rsidRPr="002F0D63">
        <w:rPr>
          <w:rFonts w:ascii="Comic Sans MS" w:hAnsi="Comic Sans MS"/>
          <w:sz w:val="26"/>
          <w:szCs w:val="26"/>
        </w:rPr>
        <w:t xml:space="preserve"> </w:t>
      </w:r>
    </w:p>
    <w:p w14:paraId="4A152B22" w14:textId="77777777" w:rsidR="00B0201F" w:rsidRPr="002F0D63" w:rsidRDefault="00B0201F" w:rsidP="00A6454C">
      <w:pPr>
        <w:pStyle w:val="NoSpacing"/>
        <w:rPr>
          <w:rFonts w:ascii="Comic Sans MS" w:hAnsi="Comic Sans MS"/>
          <w:sz w:val="26"/>
          <w:szCs w:val="26"/>
        </w:rPr>
      </w:pPr>
      <w:r w:rsidRPr="002F0D63">
        <w:rPr>
          <w:rFonts w:ascii="Comic Sans MS" w:hAnsi="Comic Sans MS"/>
          <w:sz w:val="26"/>
          <w:szCs w:val="26"/>
        </w:rPr>
        <w:t>--Say “Thank you” for anything offered you that you want to acce</w:t>
      </w:r>
      <w:r w:rsidR="00420EE8" w:rsidRPr="002F0D63">
        <w:rPr>
          <w:rFonts w:ascii="Comic Sans MS" w:hAnsi="Comic Sans MS"/>
          <w:sz w:val="26"/>
          <w:szCs w:val="26"/>
        </w:rPr>
        <w:t>pt, and “N</w:t>
      </w:r>
      <w:r w:rsidRPr="002F0D63">
        <w:rPr>
          <w:rFonts w:ascii="Comic Sans MS" w:hAnsi="Comic Sans MS"/>
          <w:sz w:val="26"/>
          <w:szCs w:val="26"/>
        </w:rPr>
        <w:t>o</w:t>
      </w:r>
      <w:r w:rsidR="00420EE8" w:rsidRPr="002F0D63">
        <w:rPr>
          <w:rFonts w:ascii="Comic Sans MS" w:hAnsi="Comic Sans MS"/>
          <w:sz w:val="26"/>
          <w:szCs w:val="26"/>
        </w:rPr>
        <w:t>,</w:t>
      </w:r>
      <w:r w:rsidRPr="002F0D63">
        <w:rPr>
          <w:rFonts w:ascii="Comic Sans MS" w:hAnsi="Comic Sans MS"/>
          <w:sz w:val="26"/>
          <w:szCs w:val="26"/>
        </w:rPr>
        <w:t xml:space="preserve"> thank you”</w:t>
      </w:r>
      <w:r w:rsidR="00420EE8" w:rsidRPr="002F0D63">
        <w:rPr>
          <w:rFonts w:ascii="Comic Sans MS" w:hAnsi="Comic Sans MS"/>
          <w:sz w:val="26"/>
          <w:szCs w:val="26"/>
        </w:rPr>
        <w:t>,</w:t>
      </w:r>
      <w:r w:rsidRPr="002F0D63">
        <w:rPr>
          <w:rFonts w:ascii="Comic Sans MS" w:hAnsi="Comic Sans MS"/>
          <w:sz w:val="26"/>
          <w:szCs w:val="26"/>
        </w:rPr>
        <w:t xml:space="preserve"> if you do not want it.</w:t>
      </w:r>
    </w:p>
    <w:p w14:paraId="29248EDF" w14:textId="77777777" w:rsidR="00B0201F" w:rsidRPr="002F0D63" w:rsidRDefault="00B0201F" w:rsidP="00A6454C">
      <w:pPr>
        <w:pStyle w:val="NoSpacing"/>
        <w:rPr>
          <w:rFonts w:ascii="Comic Sans MS" w:hAnsi="Comic Sans MS"/>
          <w:sz w:val="26"/>
          <w:szCs w:val="26"/>
        </w:rPr>
      </w:pPr>
      <w:r w:rsidRPr="002F0D63">
        <w:rPr>
          <w:rFonts w:ascii="Comic Sans MS" w:hAnsi="Comic Sans MS"/>
          <w:sz w:val="26"/>
          <w:szCs w:val="26"/>
        </w:rPr>
        <w:t>--Offer to help in any way you can.</w:t>
      </w:r>
    </w:p>
    <w:p w14:paraId="7A89BA7A" w14:textId="77777777" w:rsidR="00B0201F" w:rsidRPr="002F0D63" w:rsidRDefault="00B0201F" w:rsidP="00A6454C">
      <w:pPr>
        <w:pStyle w:val="NoSpacing"/>
        <w:rPr>
          <w:rFonts w:ascii="Comic Sans MS" w:hAnsi="Comic Sans MS"/>
          <w:sz w:val="26"/>
          <w:szCs w:val="26"/>
        </w:rPr>
      </w:pPr>
      <w:r w:rsidRPr="002F0D63">
        <w:rPr>
          <w:rFonts w:ascii="Comic Sans MS" w:hAnsi="Comic Sans MS"/>
          <w:sz w:val="26"/>
          <w:szCs w:val="26"/>
        </w:rPr>
        <w:t>--Be friendly, cheerful, and calm.</w:t>
      </w:r>
    </w:p>
    <w:p w14:paraId="10C3E6BD" w14:textId="77777777" w:rsidR="00B0201F" w:rsidRPr="002F0D63" w:rsidRDefault="00B0201F" w:rsidP="00A6454C">
      <w:pPr>
        <w:pStyle w:val="NoSpacing"/>
        <w:rPr>
          <w:rFonts w:ascii="Comic Sans MS" w:hAnsi="Comic Sans MS"/>
          <w:sz w:val="26"/>
          <w:szCs w:val="26"/>
        </w:rPr>
      </w:pPr>
      <w:r w:rsidRPr="002F0D63">
        <w:rPr>
          <w:rFonts w:ascii="Comic Sans MS" w:hAnsi="Comic Sans MS"/>
          <w:sz w:val="26"/>
          <w:szCs w:val="26"/>
        </w:rPr>
        <w:t>--Be careful with their house, furniture, dishes, or any toys, books</w:t>
      </w:r>
      <w:r w:rsidR="0083186C" w:rsidRPr="002F0D63">
        <w:rPr>
          <w:rFonts w:ascii="Comic Sans MS" w:hAnsi="Comic Sans MS"/>
          <w:sz w:val="26"/>
          <w:szCs w:val="26"/>
        </w:rPr>
        <w:t>,</w:t>
      </w:r>
      <w:r w:rsidRPr="002F0D63">
        <w:rPr>
          <w:rFonts w:ascii="Comic Sans MS" w:hAnsi="Comic Sans MS"/>
          <w:sz w:val="26"/>
          <w:szCs w:val="26"/>
        </w:rPr>
        <w:t xml:space="preserve"> or </w:t>
      </w:r>
      <w:r w:rsidR="0083186C" w:rsidRPr="002F0D63">
        <w:rPr>
          <w:rFonts w:ascii="Comic Sans MS" w:hAnsi="Comic Sans MS"/>
          <w:sz w:val="26"/>
          <w:szCs w:val="26"/>
        </w:rPr>
        <w:t xml:space="preserve">other </w:t>
      </w:r>
      <w:r w:rsidRPr="002F0D63">
        <w:rPr>
          <w:rFonts w:ascii="Comic Sans MS" w:hAnsi="Comic Sans MS"/>
          <w:sz w:val="26"/>
          <w:szCs w:val="26"/>
        </w:rPr>
        <w:t>items offered to you to use while you are there.</w:t>
      </w:r>
    </w:p>
    <w:p w14:paraId="4677A36C" w14:textId="77777777" w:rsidR="00B0201F" w:rsidRPr="002F0D63" w:rsidRDefault="00B0201F" w:rsidP="00A6454C">
      <w:pPr>
        <w:pStyle w:val="NoSpacing"/>
        <w:rPr>
          <w:rFonts w:ascii="Comic Sans MS" w:hAnsi="Comic Sans MS"/>
          <w:sz w:val="26"/>
          <w:szCs w:val="26"/>
        </w:rPr>
      </w:pPr>
      <w:r w:rsidRPr="002F0D63">
        <w:rPr>
          <w:rFonts w:ascii="Comic Sans MS" w:hAnsi="Comic Sans MS"/>
          <w:sz w:val="26"/>
          <w:szCs w:val="26"/>
        </w:rPr>
        <w:t>--Use your most po</w:t>
      </w:r>
      <w:r w:rsidR="005F611D" w:rsidRPr="002F0D63">
        <w:rPr>
          <w:rFonts w:ascii="Comic Sans MS" w:hAnsi="Comic Sans MS"/>
          <w:sz w:val="26"/>
          <w:szCs w:val="26"/>
        </w:rPr>
        <w:t>lite ways of talking and acting.</w:t>
      </w:r>
      <w:r w:rsidRPr="002F0D63">
        <w:rPr>
          <w:rFonts w:ascii="Comic Sans MS" w:hAnsi="Comic Sans MS"/>
          <w:sz w:val="26"/>
          <w:szCs w:val="26"/>
        </w:rPr>
        <w:t xml:space="preserve"> </w:t>
      </w:r>
    </w:p>
    <w:p w14:paraId="76C53A00" w14:textId="77777777" w:rsidR="00B0201F" w:rsidRPr="002F0D63" w:rsidRDefault="00B0201F" w:rsidP="00A6454C">
      <w:pPr>
        <w:pStyle w:val="NoSpacing"/>
        <w:rPr>
          <w:rFonts w:ascii="Comic Sans MS" w:hAnsi="Comic Sans MS"/>
          <w:sz w:val="26"/>
          <w:szCs w:val="26"/>
        </w:rPr>
      </w:pPr>
      <w:r w:rsidRPr="002F0D63">
        <w:rPr>
          <w:rFonts w:ascii="Comic Sans MS" w:hAnsi="Comic Sans MS"/>
          <w:sz w:val="26"/>
          <w:szCs w:val="26"/>
        </w:rPr>
        <w:t xml:space="preserve">--Show kindness and courtesy, thinking more about the feelings and needs of those you are visiting than about what you think you would like. </w:t>
      </w:r>
    </w:p>
    <w:p w14:paraId="074F150E" w14:textId="77777777" w:rsidR="00B0201F" w:rsidRPr="002F0D63" w:rsidRDefault="00B0201F" w:rsidP="00A6454C">
      <w:pPr>
        <w:pStyle w:val="NoSpacing"/>
        <w:rPr>
          <w:rFonts w:ascii="Comic Sans MS" w:hAnsi="Comic Sans MS"/>
          <w:sz w:val="26"/>
          <w:szCs w:val="26"/>
        </w:rPr>
      </w:pPr>
      <w:r w:rsidRPr="002F0D63">
        <w:rPr>
          <w:rFonts w:ascii="Comic Sans MS" w:hAnsi="Comic Sans MS"/>
          <w:sz w:val="26"/>
          <w:szCs w:val="26"/>
        </w:rPr>
        <w:t xml:space="preserve">--Show your appreciation for all </w:t>
      </w:r>
      <w:r w:rsidR="00802CA4" w:rsidRPr="002F0D63">
        <w:rPr>
          <w:rFonts w:ascii="Comic Sans MS" w:hAnsi="Comic Sans MS"/>
          <w:sz w:val="26"/>
          <w:szCs w:val="26"/>
        </w:rPr>
        <w:t>that your hosts</w:t>
      </w:r>
      <w:r w:rsidRPr="002F0D63">
        <w:rPr>
          <w:rFonts w:ascii="Comic Sans MS" w:hAnsi="Comic Sans MS"/>
          <w:sz w:val="26"/>
          <w:szCs w:val="26"/>
        </w:rPr>
        <w:t xml:space="preserve"> are doing to make your visit pleasant</w:t>
      </w:r>
      <w:r w:rsidR="00802CA4" w:rsidRPr="002F0D63">
        <w:rPr>
          <w:rFonts w:ascii="Comic Sans MS" w:hAnsi="Comic Sans MS"/>
          <w:sz w:val="26"/>
          <w:szCs w:val="26"/>
        </w:rPr>
        <w:t xml:space="preserve">, and when you say goodbye, be sure to thank them </w:t>
      </w:r>
      <w:r w:rsidRPr="002F0D63">
        <w:rPr>
          <w:rFonts w:ascii="Comic Sans MS" w:hAnsi="Comic Sans MS"/>
          <w:sz w:val="26"/>
          <w:szCs w:val="26"/>
        </w:rPr>
        <w:t>for their kindness.</w:t>
      </w:r>
    </w:p>
    <w:p w14:paraId="7FE761B8" w14:textId="77777777" w:rsidR="00B0201F" w:rsidRPr="002F0D63" w:rsidRDefault="00B0201F" w:rsidP="00A6454C">
      <w:pPr>
        <w:pStyle w:val="NoSpacing"/>
        <w:rPr>
          <w:rFonts w:ascii="Comic Sans MS" w:hAnsi="Comic Sans MS"/>
          <w:sz w:val="26"/>
          <w:szCs w:val="26"/>
        </w:rPr>
      </w:pPr>
    </w:p>
    <w:p w14:paraId="6A9CD36A" w14:textId="77777777" w:rsidR="00232E54" w:rsidRPr="002F0D63" w:rsidRDefault="00232E54" w:rsidP="00A6454C">
      <w:pPr>
        <w:pStyle w:val="NoSpacing"/>
        <w:rPr>
          <w:rFonts w:ascii="Comic Sans MS" w:hAnsi="Comic Sans MS"/>
          <w:sz w:val="26"/>
          <w:szCs w:val="26"/>
        </w:rPr>
      </w:pPr>
    </w:p>
    <w:p w14:paraId="1D678837" w14:textId="77777777" w:rsidR="001D6BFC" w:rsidRPr="002F0D63" w:rsidRDefault="00461D99" w:rsidP="00A6454C">
      <w:pPr>
        <w:pStyle w:val="NoSpacing"/>
        <w:rPr>
          <w:rFonts w:ascii="Comic Sans MS" w:hAnsi="Comic Sans MS"/>
          <w:b/>
          <w:sz w:val="26"/>
          <w:szCs w:val="26"/>
        </w:rPr>
      </w:pPr>
      <w:r w:rsidRPr="002F0D63">
        <w:rPr>
          <w:rFonts w:ascii="Comic Sans MS" w:hAnsi="Comic Sans MS"/>
          <w:b/>
          <w:sz w:val="26"/>
          <w:szCs w:val="26"/>
        </w:rPr>
        <w:t>Answering and Responding</w:t>
      </w:r>
    </w:p>
    <w:p w14:paraId="27E15F61" w14:textId="77777777" w:rsidR="005F611D" w:rsidRPr="002F0D63" w:rsidRDefault="007B339A" w:rsidP="00A6454C">
      <w:pPr>
        <w:widowControl w:val="0"/>
        <w:autoSpaceDE w:val="0"/>
        <w:autoSpaceDN w:val="0"/>
        <w:adjustRightInd w:val="0"/>
        <w:spacing w:after="0" w:line="240" w:lineRule="auto"/>
        <w:ind w:firstLine="720"/>
        <w:rPr>
          <w:rFonts w:ascii="Comic Sans MS" w:hAnsi="Comic Sans MS"/>
          <w:sz w:val="26"/>
          <w:szCs w:val="26"/>
        </w:rPr>
      </w:pPr>
      <w:r w:rsidRPr="002F0D63">
        <w:rPr>
          <w:rFonts w:ascii="Comic Sans MS" w:hAnsi="Comic Sans MS"/>
          <w:sz w:val="26"/>
          <w:szCs w:val="26"/>
        </w:rPr>
        <w:t xml:space="preserve">There are some bugs and creatures that make interesting noises to communicate—like </w:t>
      </w:r>
      <w:r w:rsidR="00460420" w:rsidRPr="002F0D63">
        <w:rPr>
          <w:rFonts w:ascii="Comic Sans MS" w:hAnsi="Comic Sans MS"/>
          <w:sz w:val="26"/>
          <w:szCs w:val="26"/>
        </w:rPr>
        <w:t>a</w:t>
      </w:r>
      <w:r w:rsidRPr="002F0D63">
        <w:rPr>
          <w:rFonts w:ascii="Comic Sans MS" w:hAnsi="Comic Sans MS"/>
          <w:sz w:val="26"/>
          <w:szCs w:val="26"/>
        </w:rPr>
        <w:t xml:space="preserve"> beetle</w:t>
      </w:r>
      <w:r w:rsidR="00460420" w:rsidRPr="002F0D63">
        <w:rPr>
          <w:rFonts w:ascii="Comic Sans MS" w:hAnsi="Comic Sans MS"/>
          <w:sz w:val="26"/>
          <w:szCs w:val="26"/>
        </w:rPr>
        <w:t xml:space="preserve"> that makes a</w:t>
      </w:r>
      <w:r w:rsidRPr="002F0D63">
        <w:rPr>
          <w:rFonts w:ascii="Comic Sans MS" w:hAnsi="Comic Sans MS"/>
          <w:sz w:val="26"/>
          <w:szCs w:val="26"/>
        </w:rPr>
        <w:t xml:space="preserve"> tapping noise </w:t>
      </w:r>
      <w:r w:rsidR="00904DF3" w:rsidRPr="002F0D63">
        <w:rPr>
          <w:rFonts w:ascii="Comic Sans MS" w:hAnsi="Comic Sans MS"/>
          <w:sz w:val="26"/>
          <w:szCs w:val="26"/>
        </w:rPr>
        <w:t xml:space="preserve">that </w:t>
      </w:r>
      <w:r w:rsidR="004C4918" w:rsidRPr="002F0D63">
        <w:rPr>
          <w:rFonts w:ascii="Comic Sans MS" w:hAnsi="Comic Sans MS"/>
          <w:sz w:val="26"/>
          <w:szCs w:val="26"/>
        </w:rPr>
        <w:t>he wants another</w:t>
      </w:r>
      <w:r w:rsidRPr="002F0D63">
        <w:rPr>
          <w:rFonts w:ascii="Comic Sans MS" w:hAnsi="Comic Sans MS"/>
          <w:sz w:val="26"/>
          <w:szCs w:val="26"/>
        </w:rPr>
        <w:t xml:space="preserve"> beetle</w:t>
      </w:r>
      <w:r w:rsidR="00460420" w:rsidRPr="002F0D63">
        <w:rPr>
          <w:rFonts w:ascii="Comic Sans MS" w:hAnsi="Comic Sans MS"/>
          <w:sz w:val="26"/>
          <w:szCs w:val="26"/>
        </w:rPr>
        <w:t xml:space="preserve"> just like him to hear and respond</w:t>
      </w:r>
      <w:r w:rsidR="00904DF3" w:rsidRPr="002F0D63">
        <w:rPr>
          <w:rFonts w:ascii="Comic Sans MS" w:hAnsi="Comic Sans MS"/>
          <w:sz w:val="26"/>
          <w:szCs w:val="26"/>
        </w:rPr>
        <w:t xml:space="preserve"> to</w:t>
      </w:r>
      <w:r w:rsidR="00460420" w:rsidRPr="002F0D63">
        <w:rPr>
          <w:rFonts w:ascii="Comic Sans MS" w:hAnsi="Comic Sans MS"/>
          <w:sz w:val="26"/>
          <w:szCs w:val="26"/>
        </w:rPr>
        <w:t xml:space="preserve">. It’s his way of finding </w:t>
      </w:r>
      <w:r w:rsidR="005F611D" w:rsidRPr="002F0D63">
        <w:rPr>
          <w:rFonts w:ascii="Comic Sans MS" w:hAnsi="Comic Sans MS"/>
          <w:sz w:val="26"/>
          <w:szCs w:val="26"/>
        </w:rPr>
        <w:t xml:space="preserve">a </w:t>
      </w:r>
      <w:r w:rsidR="00460420" w:rsidRPr="002F0D63">
        <w:rPr>
          <w:rFonts w:ascii="Comic Sans MS" w:hAnsi="Comic Sans MS"/>
          <w:sz w:val="26"/>
          <w:szCs w:val="26"/>
        </w:rPr>
        <w:t xml:space="preserve">partner. He must be glad to hear the tapping sound of another beetle answering him back. </w:t>
      </w:r>
    </w:p>
    <w:p w14:paraId="0C14C4F6" w14:textId="77777777" w:rsidR="005F611D" w:rsidRPr="002F0D63" w:rsidRDefault="00475C1C" w:rsidP="00A6454C">
      <w:pPr>
        <w:widowControl w:val="0"/>
        <w:autoSpaceDE w:val="0"/>
        <w:autoSpaceDN w:val="0"/>
        <w:adjustRightInd w:val="0"/>
        <w:spacing w:after="0" w:line="240" w:lineRule="auto"/>
        <w:ind w:firstLine="720"/>
        <w:rPr>
          <w:rFonts w:ascii="Comic Sans MS" w:hAnsi="Comic Sans MS"/>
          <w:sz w:val="26"/>
          <w:szCs w:val="26"/>
        </w:rPr>
      </w:pPr>
      <w:r w:rsidRPr="002F0D63">
        <w:rPr>
          <w:rFonts w:ascii="Comic Sans MS" w:hAnsi="Comic Sans MS"/>
          <w:sz w:val="26"/>
          <w:szCs w:val="26"/>
        </w:rPr>
        <w:t>People like to talk to others</w:t>
      </w:r>
      <w:r w:rsidR="005F611D" w:rsidRPr="002F0D63">
        <w:rPr>
          <w:rFonts w:ascii="Comic Sans MS" w:hAnsi="Comic Sans MS"/>
          <w:sz w:val="26"/>
          <w:szCs w:val="26"/>
        </w:rPr>
        <w:t xml:space="preserve"> as well</w:t>
      </w:r>
      <w:r w:rsidRPr="002F0D63">
        <w:rPr>
          <w:rFonts w:ascii="Comic Sans MS" w:hAnsi="Comic Sans MS"/>
          <w:sz w:val="26"/>
          <w:szCs w:val="26"/>
        </w:rPr>
        <w:t>, and need to express themselves, and there are so many ways that people can communicate. Letters, phone calls,</w:t>
      </w:r>
      <w:r w:rsidR="00FD33B9" w:rsidRPr="002F0D63">
        <w:rPr>
          <w:rFonts w:ascii="Comic Sans MS" w:hAnsi="Comic Sans MS"/>
          <w:sz w:val="26"/>
          <w:szCs w:val="26"/>
        </w:rPr>
        <w:t xml:space="preserve"> texting,</w:t>
      </w:r>
      <w:r w:rsidRPr="002F0D63">
        <w:rPr>
          <w:rFonts w:ascii="Comic Sans MS" w:hAnsi="Comic Sans MS"/>
          <w:sz w:val="26"/>
          <w:szCs w:val="26"/>
        </w:rPr>
        <w:t xml:space="preserve"> talking, </w:t>
      </w:r>
      <w:r w:rsidR="00904DF3" w:rsidRPr="002F0D63">
        <w:rPr>
          <w:rFonts w:ascii="Comic Sans MS" w:hAnsi="Comic Sans MS"/>
          <w:sz w:val="26"/>
          <w:szCs w:val="26"/>
        </w:rPr>
        <w:t xml:space="preserve">and </w:t>
      </w:r>
      <w:r w:rsidRPr="002F0D63">
        <w:rPr>
          <w:rFonts w:ascii="Comic Sans MS" w:hAnsi="Comic Sans MS"/>
          <w:sz w:val="26"/>
          <w:szCs w:val="26"/>
        </w:rPr>
        <w:t xml:space="preserve">using sign language </w:t>
      </w:r>
      <w:r w:rsidR="00340F30" w:rsidRPr="002F0D63">
        <w:rPr>
          <w:rFonts w:ascii="Comic Sans MS" w:hAnsi="Comic Sans MS"/>
          <w:sz w:val="26"/>
          <w:szCs w:val="26"/>
        </w:rPr>
        <w:t>are some of the ways that people pass on what they are thinking</w:t>
      </w:r>
      <w:r w:rsidR="005F611D" w:rsidRPr="002F0D63">
        <w:rPr>
          <w:rFonts w:ascii="Comic Sans MS" w:hAnsi="Comic Sans MS"/>
          <w:sz w:val="26"/>
          <w:szCs w:val="26"/>
        </w:rPr>
        <w:t>, and what they use to communicate with others</w:t>
      </w:r>
      <w:r w:rsidR="00340F30" w:rsidRPr="002F0D63">
        <w:rPr>
          <w:rFonts w:ascii="Comic Sans MS" w:hAnsi="Comic Sans MS"/>
          <w:sz w:val="26"/>
          <w:szCs w:val="26"/>
        </w:rPr>
        <w:t xml:space="preserve">. </w:t>
      </w:r>
    </w:p>
    <w:p w14:paraId="13D4D81A" w14:textId="77777777" w:rsidR="005F611D" w:rsidRPr="002F0D63" w:rsidRDefault="00340F30" w:rsidP="00A6454C">
      <w:pPr>
        <w:widowControl w:val="0"/>
        <w:autoSpaceDE w:val="0"/>
        <w:autoSpaceDN w:val="0"/>
        <w:adjustRightInd w:val="0"/>
        <w:spacing w:after="0" w:line="240" w:lineRule="auto"/>
        <w:ind w:firstLine="720"/>
        <w:rPr>
          <w:rFonts w:ascii="Comic Sans MS" w:hAnsi="Comic Sans MS"/>
          <w:sz w:val="26"/>
          <w:szCs w:val="26"/>
        </w:rPr>
      </w:pPr>
      <w:r w:rsidRPr="002F0D63">
        <w:rPr>
          <w:rFonts w:ascii="Comic Sans MS" w:hAnsi="Comic Sans MS"/>
          <w:sz w:val="26"/>
          <w:szCs w:val="26"/>
        </w:rPr>
        <w:t>When we try to tell someone something, either in person</w:t>
      </w:r>
      <w:r w:rsidR="005F611D" w:rsidRPr="002F0D63">
        <w:rPr>
          <w:rFonts w:ascii="Comic Sans MS" w:hAnsi="Comic Sans MS"/>
          <w:sz w:val="26"/>
          <w:szCs w:val="26"/>
        </w:rPr>
        <w:t>,</w:t>
      </w:r>
      <w:r w:rsidRPr="002F0D63">
        <w:rPr>
          <w:rFonts w:ascii="Comic Sans MS" w:hAnsi="Comic Sans MS"/>
          <w:sz w:val="26"/>
          <w:szCs w:val="26"/>
        </w:rPr>
        <w:t xml:space="preserve"> or with a letter,</w:t>
      </w:r>
      <w:r w:rsidR="005F611D" w:rsidRPr="002F0D63">
        <w:rPr>
          <w:rFonts w:ascii="Comic Sans MS" w:hAnsi="Comic Sans MS"/>
          <w:sz w:val="26"/>
          <w:szCs w:val="26"/>
        </w:rPr>
        <w:t xml:space="preserve"> or on the phone,</w:t>
      </w:r>
      <w:r w:rsidRPr="002F0D63">
        <w:rPr>
          <w:rFonts w:ascii="Comic Sans MS" w:hAnsi="Comic Sans MS"/>
          <w:sz w:val="26"/>
          <w:szCs w:val="26"/>
        </w:rPr>
        <w:t xml:space="preserve"> it feels so nice when we are responded to and answered. We like knowing that someone has heard us. It is so nice when the people we are trying to </w:t>
      </w:r>
      <w:r w:rsidR="005F611D" w:rsidRPr="002F0D63">
        <w:rPr>
          <w:rFonts w:ascii="Comic Sans MS" w:hAnsi="Comic Sans MS"/>
          <w:sz w:val="26"/>
          <w:szCs w:val="26"/>
        </w:rPr>
        <w:t>talk</w:t>
      </w:r>
      <w:r w:rsidRPr="002F0D63">
        <w:rPr>
          <w:rFonts w:ascii="Comic Sans MS" w:hAnsi="Comic Sans MS"/>
          <w:sz w:val="26"/>
          <w:szCs w:val="26"/>
        </w:rPr>
        <w:t xml:space="preserve"> with acknowledge what we are saying. </w:t>
      </w:r>
    </w:p>
    <w:p w14:paraId="677322E7" w14:textId="77777777" w:rsidR="005F611D" w:rsidRPr="002F0D63" w:rsidRDefault="00340F30" w:rsidP="00A6454C">
      <w:pPr>
        <w:widowControl w:val="0"/>
        <w:autoSpaceDE w:val="0"/>
        <w:autoSpaceDN w:val="0"/>
        <w:adjustRightInd w:val="0"/>
        <w:spacing w:after="0" w:line="240" w:lineRule="auto"/>
        <w:ind w:firstLine="720"/>
        <w:rPr>
          <w:rFonts w:ascii="Comic Sans MS" w:hAnsi="Comic Sans MS"/>
          <w:sz w:val="26"/>
          <w:szCs w:val="26"/>
        </w:rPr>
      </w:pPr>
      <w:r w:rsidRPr="002F0D63">
        <w:rPr>
          <w:rFonts w:ascii="Comic Sans MS" w:hAnsi="Comic Sans MS"/>
          <w:sz w:val="26"/>
          <w:szCs w:val="26"/>
        </w:rPr>
        <w:t xml:space="preserve">We appreciate receiving answers </w:t>
      </w:r>
      <w:r w:rsidR="00904DF3" w:rsidRPr="002F0D63">
        <w:rPr>
          <w:rFonts w:ascii="Comic Sans MS" w:hAnsi="Comic Sans MS"/>
          <w:sz w:val="26"/>
          <w:szCs w:val="26"/>
        </w:rPr>
        <w:t xml:space="preserve">to </w:t>
      </w:r>
      <w:r w:rsidRPr="002F0D63">
        <w:rPr>
          <w:rFonts w:ascii="Comic Sans MS" w:hAnsi="Comic Sans MS"/>
          <w:sz w:val="26"/>
          <w:szCs w:val="26"/>
        </w:rPr>
        <w:t xml:space="preserve">our questions, comments on our stories and experiences, good advice and ideas from others, and it feels good when those we hope to hear back from let us know in some way that they heard or read what we wanted to tell them. It’s thoughtful to do the same to others. </w:t>
      </w:r>
    </w:p>
    <w:p w14:paraId="470EE05E" w14:textId="77777777" w:rsidR="0014510B" w:rsidRPr="002F0D63" w:rsidRDefault="00340F30" w:rsidP="00A6454C">
      <w:pPr>
        <w:widowControl w:val="0"/>
        <w:autoSpaceDE w:val="0"/>
        <w:autoSpaceDN w:val="0"/>
        <w:adjustRightInd w:val="0"/>
        <w:spacing w:after="0" w:line="240" w:lineRule="auto"/>
        <w:ind w:firstLine="720"/>
        <w:rPr>
          <w:rFonts w:ascii="Comic Sans MS" w:hAnsi="Comic Sans MS"/>
          <w:sz w:val="26"/>
          <w:szCs w:val="26"/>
        </w:rPr>
      </w:pPr>
      <w:r w:rsidRPr="002F0D63">
        <w:rPr>
          <w:rFonts w:ascii="Comic Sans MS" w:hAnsi="Comic Sans MS"/>
          <w:sz w:val="26"/>
          <w:szCs w:val="26"/>
        </w:rPr>
        <w:t xml:space="preserve">Did you know you are important to others, and </w:t>
      </w:r>
      <w:r w:rsidR="000A6F80" w:rsidRPr="002F0D63">
        <w:rPr>
          <w:rFonts w:ascii="Comic Sans MS" w:hAnsi="Comic Sans MS"/>
          <w:sz w:val="26"/>
          <w:szCs w:val="26"/>
        </w:rPr>
        <w:t xml:space="preserve">that </w:t>
      </w:r>
      <w:r w:rsidR="00420EE8" w:rsidRPr="002F0D63">
        <w:rPr>
          <w:rFonts w:ascii="Comic Sans MS" w:hAnsi="Comic Sans MS"/>
          <w:sz w:val="26"/>
          <w:szCs w:val="26"/>
        </w:rPr>
        <w:t xml:space="preserve">it </w:t>
      </w:r>
      <w:r w:rsidRPr="002F0D63">
        <w:rPr>
          <w:rFonts w:ascii="Comic Sans MS" w:hAnsi="Comic Sans MS"/>
          <w:sz w:val="26"/>
          <w:szCs w:val="26"/>
        </w:rPr>
        <w:t>make</w:t>
      </w:r>
      <w:r w:rsidR="00420EE8" w:rsidRPr="002F0D63">
        <w:rPr>
          <w:rFonts w:ascii="Comic Sans MS" w:hAnsi="Comic Sans MS"/>
          <w:sz w:val="26"/>
          <w:szCs w:val="26"/>
        </w:rPr>
        <w:t>s</w:t>
      </w:r>
      <w:r w:rsidRPr="002F0D63">
        <w:rPr>
          <w:rFonts w:ascii="Comic Sans MS" w:hAnsi="Comic Sans MS"/>
          <w:sz w:val="26"/>
          <w:szCs w:val="26"/>
        </w:rPr>
        <w:t xml:space="preserve"> them feel important and special when </w:t>
      </w:r>
      <w:r w:rsidR="00867899" w:rsidRPr="002F0D63">
        <w:rPr>
          <w:rFonts w:ascii="Comic Sans MS" w:hAnsi="Comic Sans MS"/>
          <w:sz w:val="26"/>
          <w:szCs w:val="26"/>
        </w:rPr>
        <w:t>you</w:t>
      </w:r>
      <w:r w:rsidRPr="002F0D63">
        <w:rPr>
          <w:rFonts w:ascii="Comic Sans MS" w:hAnsi="Comic Sans MS"/>
          <w:sz w:val="26"/>
          <w:szCs w:val="26"/>
        </w:rPr>
        <w:t xml:space="preserve"> take the time to answer and respond to them when they talk to </w:t>
      </w:r>
      <w:r w:rsidR="00730248" w:rsidRPr="002F0D63">
        <w:rPr>
          <w:rFonts w:ascii="Comic Sans MS" w:hAnsi="Comic Sans MS"/>
          <w:sz w:val="26"/>
          <w:szCs w:val="26"/>
        </w:rPr>
        <w:t>you</w:t>
      </w:r>
      <w:r w:rsidRPr="002F0D63">
        <w:rPr>
          <w:rFonts w:ascii="Comic Sans MS" w:hAnsi="Comic Sans MS"/>
          <w:sz w:val="26"/>
          <w:szCs w:val="26"/>
        </w:rPr>
        <w:t xml:space="preserve"> or write </w:t>
      </w:r>
      <w:r w:rsidR="00730248" w:rsidRPr="002F0D63">
        <w:rPr>
          <w:rFonts w:ascii="Comic Sans MS" w:hAnsi="Comic Sans MS"/>
          <w:sz w:val="26"/>
          <w:szCs w:val="26"/>
        </w:rPr>
        <w:t>you</w:t>
      </w:r>
      <w:r w:rsidR="00904DF3" w:rsidRPr="002F0D63">
        <w:rPr>
          <w:rFonts w:ascii="Comic Sans MS" w:hAnsi="Comic Sans MS"/>
          <w:sz w:val="26"/>
          <w:szCs w:val="26"/>
        </w:rPr>
        <w:t xml:space="preserve"> a letter?</w:t>
      </w:r>
      <w:r w:rsidRPr="002F0D63">
        <w:rPr>
          <w:rFonts w:ascii="Comic Sans MS" w:hAnsi="Comic Sans MS"/>
          <w:sz w:val="26"/>
          <w:szCs w:val="26"/>
        </w:rPr>
        <w:t xml:space="preserve"> </w:t>
      </w:r>
      <w:r w:rsidR="00B96A22" w:rsidRPr="002F0D63">
        <w:rPr>
          <w:rFonts w:ascii="Comic Sans MS" w:hAnsi="Comic Sans MS"/>
          <w:sz w:val="26"/>
          <w:szCs w:val="26"/>
        </w:rPr>
        <w:t xml:space="preserve">It can be kind of like the water cycle. </w:t>
      </w:r>
    </w:p>
    <w:p w14:paraId="20C257EF" w14:textId="77777777" w:rsidR="0014510B" w:rsidRPr="002F0D63" w:rsidRDefault="00B96A22" w:rsidP="00A6454C">
      <w:pPr>
        <w:widowControl w:val="0"/>
        <w:autoSpaceDE w:val="0"/>
        <w:autoSpaceDN w:val="0"/>
        <w:adjustRightInd w:val="0"/>
        <w:spacing w:after="0" w:line="240" w:lineRule="auto"/>
        <w:ind w:firstLine="720"/>
        <w:rPr>
          <w:rFonts w:ascii="Comic Sans MS" w:hAnsi="Comic Sans MS"/>
          <w:sz w:val="26"/>
          <w:szCs w:val="26"/>
        </w:rPr>
      </w:pPr>
      <w:r w:rsidRPr="002F0D63">
        <w:rPr>
          <w:rFonts w:ascii="Comic Sans MS" w:hAnsi="Comic Sans MS"/>
          <w:sz w:val="26"/>
          <w:szCs w:val="26"/>
        </w:rPr>
        <w:t>When someone communicates with us</w:t>
      </w:r>
      <w:r w:rsidR="000A6F80" w:rsidRPr="002F0D63">
        <w:rPr>
          <w:rFonts w:ascii="Comic Sans MS" w:hAnsi="Comic Sans MS"/>
          <w:sz w:val="26"/>
          <w:szCs w:val="26"/>
        </w:rPr>
        <w:t>,</w:t>
      </w:r>
      <w:r w:rsidRPr="002F0D63">
        <w:rPr>
          <w:rFonts w:ascii="Comic Sans MS" w:hAnsi="Comic Sans MS"/>
          <w:sz w:val="26"/>
          <w:szCs w:val="26"/>
        </w:rPr>
        <w:t xml:space="preserve"> it can be like </w:t>
      </w:r>
      <w:r w:rsidR="009C7E2F" w:rsidRPr="002F0D63">
        <w:rPr>
          <w:rFonts w:ascii="Comic Sans MS" w:hAnsi="Comic Sans MS"/>
          <w:sz w:val="26"/>
          <w:szCs w:val="26"/>
        </w:rPr>
        <w:t xml:space="preserve">when the </w:t>
      </w:r>
      <w:r w:rsidRPr="002F0D63">
        <w:rPr>
          <w:rFonts w:ascii="Comic Sans MS" w:hAnsi="Comic Sans MS"/>
          <w:sz w:val="26"/>
          <w:szCs w:val="26"/>
        </w:rPr>
        <w:t>water is evaporat</w:t>
      </w:r>
      <w:r w:rsidR="009C7E2F" w:rsidRPr="002F0D63">
        <w:rPr>
          <w:rFonts w:ascii="Comic Sans MS" w:hAnsi="Comic Sans MS"/>
          <w:sz w:val="26"/>
          <w:szCs w:val="26"/>
        </w:rPr>
        <w:t>ing into the air</w:t>
      </w:r>
      <w:r w:rsidRPr="002F0D63">
        <w:rPr>
          <w:rFonts w:ascii="Comic Sans MS" w:hAnsi="Comic Sans MS"/>
          <w:sz w:val="26"/>
          <w:szCs w:val="26"/>
        </w:rPr>
        <w:t xml:space="preserve">—they send their words and thoughts to us. And when we respond to them, and </w:t>
      </w:r>
      <w:r w:rsidR="009C7E2F" w:rsidRPr="002F0D63">
        <w:rPr>
          <w:rFonts w:ascii="Comic Sans MS" w:hAnsi="Comic Sans MS"/>
          <w:sz w:val="26"/>
          <w:szCs w:val="26"/>
        </w:rPr>
        <w:t xml:space="preserve">do so </w:t>
      </w:r>
      <w:r w:rsidRPr="002F0D63">
        <w:rPr>
          <w:rFonts w:ascii="Comic Sans MS" w:hAnsi="Comic Sans MS"/>
          <w:sz w:val="26"/>
          <w:szCs w:val="26"/>
        </w:rPr>
        <w:t>in nice polite ways, it can be like sending down refreshing rain on a dry ground</w:t>
      </w:r>
      <w:r w:rsidR="009C7E2F" w:rsidRPr="002F0D63">
        <w:rPr>
          <w:rFonts w:ascii="Comic Sans MS" w:hAnsi="Comic Sans MS"/>
          <w:sz w:val="26"/>
          <w:szCs w:val="26"/>
        </w:rPr>
        <w:t>.</w:t>
      </w:r>
      <w:r w:rsidR="002D5E0E" w:rsidRPr="002F0D63">
        <w:rPr>
          <w:rFonts w:ascii="Comic Sans MS" w:hAnsi="Comic Sans MS"/>
          <w:sz w:val="26"/>
          <w:szCs w:val="26"/>
        </w:rPr>
        <w:t xml:space="preserve"> </w:t>
      </w:r>
      <w:r w:rsidR="009C7E2F" w:rsidRPr="002F0D63">
        <w:rPr>
          <w:rFonts w:ascii="Comic Sans MS" w:hAnsi="Comic Sans MS"/>
          <w:sz w:val="26"/>
          <w:szCs w:val="26"/>
        </w:rPr>
        <w:t xml:space="preserve">It </w:t>
      </w:r>
      <w:r w:rsidR="0014510B" w:rsidRPr="002F0D63">
        <w:rPr>
          <w:rFonts w:ascii="Comic Sans MS" w:hAnsi="Comic Sans MS"/>
          <w:sz w:val="26"/>
          <w:szCs w:val="26"/>
        </w:rPr>
        <w:t xml:space="preserve">can </w:t>
      </w:r>
      <w:r w:rsidR="009C7E2F" w:rsidRPr="002F0D63">
        <w:rPr>
          <w:rFonts w:ascii="Comic Sans MS" w:hAnsi="Comic Sans MS"/>
          <w:sz w:val="26"/>
          <w:szCs w:val="26"/>
        </w:rPr>
        <w:t xml:space="preserve">also </w:t>
      </w:r>
      <w:r w:rsidR="0014510B" w:rsidRPr="002F0D63">
        <w:rPr>
          <w:rFonts w:ascii="Comic Sans MS" w:hAnsi="Comic Sans MS"/>
          <w:sz w:val="26"/>
          <w:szCs w:val="26"/>
        </w:rPr>
        <w:t>be</w:t>
      </w:r>
      <w:r w:rsidR="002D5E0E" w:rsidRPr="002F0D63">
        <w:rPr>
          <w:rFonts w:ascii="Comic Sans MS" w:hAnsi="Comic Sans MS"/>
          <w:sz w:val="26"/>
          <w:szCs w:val="26"/>
        </w:rPr>
        <w:t xml:space="preserve"> like a nice cold drink of water</w:t>
      </w:r>
      <w:r w:rsidRPr="002F0D63">
        <w:rPr>
          <w:rFonts w:ascii="Comic Sans MS" w:hAnsi="Comic Sans MS"/>
          <w:sz w:val="26"/>
          <w:szCs w:val="26"/>
        </w:rPr>
        <w:t xml:space="preserve">. </w:t>
      </w:r>
    </w:p>
    <w:p w14:paraId="5AB420DF" w14:textId="77777777" w:rsidR="001575A4" w:rsidRPr="002F0D63" w:rsidRDefault="002D5E0E" w:rsidP="00A6454C">
      <w:pPr>
        <w:widowControl w:val="0"/>
        <w:autoSpaceDE w:val="0"/>
        <w:autoSpaceDN w:val="0"/>
        <w:adjustRightInd w:val="0"/>
        <w:spacing w:after="0" w:line="240" w:lineRule="auto"/>
        <w:ind w:firstLine="720"/>
        <w:rPr>
          <w:rFonts w:ascii="Comic Sans MS" w:eastAsia="SimSun" w:hAnsi="Comic Sans MS" w:cs="SimSun"/>
          <w:sz w:val="26"/>
          <w:szCs w:val="26"/>
        </w:rPr>
      </w:pPr>
      <w:r w:rsidRPr="002F0D63">
        <w:rPr>
          <w:rFonts w:ascii="Comic Sans MS" w:hAnsi="Comic Sans MS"/>
          <w:sz w:val="26"/>
          <w:szCs w:val="26"/>
        </w:rPr>
        <w:t>The Bible says, “</w:t>
      </w:r>
      <w:r w:rsidR="001575A4" w:rsidRPr="002F0D63">
        <w:rPr>
          <w:rFonts w:ascii="Comic Sans MS" w:hAnsi="Comic Sans MS" w:cs="Arial"/>
          <w:sz w:val="26"/>
          <w:szCs w:val="26"/>
        </w:rPr>
        <w:t>As cold waters to a thirsty soul, so is good news from a far country</w:t>
      </w:r>
      <w:r w:rsidR="009C7E2F" w:rsidRPr="002F0D63">
        <w:rPr>
          <w:rFonts w:ascii="Comic Sans MS" w:hAnsi="Comic Sans MS" w:cs="Arial"/>
          <w:sz w:val="26"/>
          <w:szCs w:val="26"/>
        </w:rPr>
        <w:t>”</w:t>
      </w:r>
      <w:r w:rsidR="001575A4" w:rsidRPr="002F0D63">
        <w:rPr>
          <w:rFonts w:ascii="Comic Sans MS" w:hAnsi="Comic Sans MS" w:cs="Arial"/>
          <w:sz w:val="26"/>
          <w:szCs w:val="26"/>
        </w:rPr>
        <w:t>.</w:t>
      </w:r>
      <w:r w:rsidRPr="002F0D63">
        <w:rPr>
          <w:rFonts w:ascii="Comic Sans MS" w:hAnsi="Comic Sans MS" w:cs="Arial"/>
          <w:sz w:val="26"/>
          <w:szCs w:val="26"/>
        </w:rPr>
        <w:t xml:space="preserve"> (Proverbs 25:25).</w:t>
      </w:r>
      <w:r w:rsidRPr="002F0D63">
        <w:rPr>
          <w:rFonts w:ascii="Comic Sans MS" w:hAnsi="Comic Sans MS"/>
          <w:sz w:val="26"/>
          <w:szCs w:val="26"/>
        </w:rPr>
        <w:t xml:space="preserve"> And God’s words to us are </w:t>
      </w:r>
      <w:r w:rsidR="00174292" w:rsidRPr="002F0D63">
        <w:rPr>
          <w:rFonts w:ascii="Comic Sans MS" w:hAnsi="Comic Sans MS"/>
          <w:sz w:val="26"/>
          <w:szCs w:val="26"/>
        </w:rPr>
        <w:t xml:space="preserve">also described in the Bible as </w:t>
      </w:r>
      <w:r w:rsidR="00174292" w:rsidRPr="002F0D63">
        <w:rPr>
          <w:rFonts w:ascii="Comic Sans MS" w:hAnsi="Comic Sans MS"/>
          <w:sz w:val="26"/>
          <w:szCs w:val="26"/>
        </w:rPr>
        <w:lastRenderedPageBreak/>
        <w:t>water that descends and makes the</w:t>
      </w:r>
      <w:r w:rsidR="0014510B" w:rsidRPr="002F0D63">
        <w:rPr>
          <w:rFonts w:ascii="Comic Sans MS" w:hAnsi="Comic Sans MS"/>
          <w:sz w:val="26"/>
          <w:szCs w:val="26"/>
        </w:rPr>
        <w:t xml:space="preserve"> crops grow so we can have food</w:t>
      </w:r>
      <w:r w:rsidR="00174292" w:rsidRPr="002F0D63">
        <w:rPr>
          <w:rFonts w:ascii="Comic Sans MS" w:hAnsi="Comic Sans MS"/>
          <w:sz w:val="26"/>
          <w:szCs w:val="26"/>
        </w:rPr>
        <w:t xml:space="preserve"> </w:t>
      </w:r>
      <w:r w:rsidR="00966EF5" w:rsidRPr="002F0D63">
        <w:rPr>
          <w:rFonts w:ascii="Comic Sans MS" w:hAnsi="Comic Sans MS"/>
          <w:sz w:val="26"/>
          <w:szCs w:val="26"/>
        </w:rPr>
        <w:t>(Isaiah 55:10-11</w:t>
      </w:r>
      <w:r w:rsidR="009C7E2F" w:rsidRPr="002F0D63">
        <w:rPr>
          <w:rFonts w:ascii="Comic Sans MS" w:hAnsi="Comic Sans MS"/>
          <w:sz w:val="26"/>
          <w:szCs w:val="26"/>
        </w:rPr>
        <w:t>.</w:t>
      </w:r>
      <w:r w:rsidR="00966EF5" w:rsidRPr="002F0D63">
        <w:rPr>
          <w:rFonts w:ascii="Comic Sans MS" w:hAnsi="Comic Sans MS"/>
          <w:sz w:val="26"/>
          <w:szCs w:val="26"/>
        </w:rPr>
        <w:t xml:space="preserve">) </w:t>
      </w:r>
      <w:r w:rsidR="00174292" w:rsidRPr="002F0D63">
        <w:rPr>
          <w:rFonts w:ascii="Comic Sans MS" w:hAnsi="Comic Sans MS"/>
          <w:sz w:val="26"/>
          <w:szCs w:val="26"/>
        </w:rPr>
        <w:t>Jesus is always ready to answer us and talk to us about anything we want to ask Him. And His words make our heart happy and fill us with just what we need—His words are like water and food for our spirit.</w:t>
      </w:r>
      <w:r w:rsidR="003216FD" w:rsidRPr="002F0D63">
        <w:rPr>
          <w:rFonts w:ascii="Comic Sans MS" w:hAnsi="Comic Sans MS"/>
          <w:sz w:val="26"/>
          <w:szCs w:val="26"/>
        </w:rPr>
        <w:t xml:space="preserve"> </w:t>
      </w:r>
    </w:p>
    <w:p w14:paraId="4B5DFBEE" w14:textId="77777777" w:rsidR="00B26D5F" w:rsidRPr="002F0D63" w:rsidRDefault="00B26D5F" w:rsidP="00A6454C">
      <w:pPr>
        <w:pStyle w:val="NoSpacing"/>
        <w:rPr>
          <w:rFonts w:ascii="Comic Sans MS" w:hAnsi="Comic Sans MS"/>
          <w:sz w:val="26"/>
          <w:szCs w:val="26"/>
        </w:rPr>
      </w:pPr>
    </w:p>
    <w:p w14:paraId="6F96A908" w14:textId="77777777" w:rsidR="00B26D5F" w:rsidRPr="002F0D63" w:rsidRDefault="00B26D5F" w:rsidP="00A6454C">
      <w:pPr>
        <w:pStyle w:val="NoSpacing"/>
        <w:rPr>
          <w:rFonts w:ascii="Comic Sans MS" w:hAnsi="Comic Sans MS"/>
          <w:b/>
          <w:sz w:val="26"/>
          <w:szCs w:val="26"/>
        </w:rPr>
      </w:pPr>
    </w:p>
    <w:p w14:paraId="01DF945E" w14:textId="77777777" w:rsidR="001D6BFC" w:rsidRPr="002F0D63" w:rsidRDefault="00461D99" w:rsidP="00A6454C">
      <w:pPr>
        <w:pStyle w:val="NoSpacing"/>
        <w:rPr>
          <w:rFonts w:ascii="Comic Sans MS" w:hAnsi="Comic Sans MS"/>
          <w:b/>
          <w:sz w:val="26"/>
          <w:szCs w:val="26"/>
        </w:rPr>
      </w:pPr>
      <w:r w:rsidRPr="002F0D63">
        <w:rPr>
          <w:rFonts w:ascii="Comic Sans MS" w:hAnsi="Comic Sans MS"/>
          <w:b/>
          <w:sz w:val="26"/>
          <w:szCs w:val="26"/>
        </w:rPr>
        <w:t xml:space="preserve">Step Aside—Slow Down—Wait </w:t>
      </w:r>
    </w:p>
    <w:p w14:paraId="794B8262" w14:textId="77777777" w:rsidR="003216FD" w:rsidRPr="002F0D63" w:rsidRDefault="0098798E" w:rsidP="00A6454C">
      <w:pPr>
        <w:pStyle w:val="NoSpacing"/>
        <w:ind w:firstLine="720"/>
        <w:rPr>
          <w:rFonts w:ascii="Comic Sans MS" w:hAnsi="Comic Sans MS"/>
          <w:sz w:val="26"/>
          <w:szCs w:val="26"/>
        </w:rPr>
      </w:pPr>
      <w:r w:rsidRPr="002F0D63">
        <w:rPr>
          <w:rFonts w:ascii="Comic Sans MS" w:hAnsi="Comic Sans MS"/>
          <w:sz w:val="26"/>
          <w:szCs w:val="26"/>
        </w:rPr>
        <w:t xml:space="preserve">Drivers of vehicles have to be </w:t>
      </w:r>
      <w:r w:rsidR="00730248" w:rsidRPr="002F0D63">
        <w:rPr>
          <w:rFonts w:ascii="Comic Sans MS" w:hAnsi="Comic Sans MS"/>
          <w:sz w:val="26"/>
          <w:szCs w:val="26"/>
        </w:rPr>
        <w:t>alert</w:t>
      </w:r>
      <w:r w:rsidR="00D048B6" w:rsidRPr="002F0D63">
        <w:rPr>
          <w:rFonts w:ascii="Comic Sans MS" w:hAnsi="Comic Sans MS"/>
          <w:sz w:val="26"/>
          <w:szCs w:val="26"/>
        </w:rPr>
        <w:t xml:space="preserve"> and aware of what is</w:t>
      </w:r>
      <w:r w:rsidRPr="002F0D63">
        <w:rPr>
          <w:rFonts w:ascii="Comic Sans MS" w:hAnsi="Comic Sans MS"/>
          <w:sz w:val="26"/>
          <w:szCs w:val="26"/>
        </w:rPr>
        <w:t xml:space="preserve"> going on. They can’t just say, “I’m driving on this road, so I think everyone and everything will move out of my way when they see me.” That wouldn’t be a safe way to drive, and it wouldn’t be thoughtful or considerate either. </w:t>
      </w:r>
    </w:p>
    <w:p w14:paraId="60D5D832" w14:textId="77777777" w:rsidR="003216FD" w:rsidRPr="002F0D63" w:rsidRDefault="0098798E" w:rsidP="00A6454C">
      <w:pPr>
        <w:pStyle w:val="NoSpacing"/>
        <w:ind w:firstLine="720"/>
        <w:rPr>
          <w:rFonts w:ascii="Comic Sans MS" w:hAnsi="Comic Sans MS"/>
          <w:sz w:val="26"/>
          <w:szCs w:val="26"/>
        </w:rPr>
      </w:pPr>
      <w:r w:rsidRPr="002F0D63">
        <w:rPr>
          <w:rFonts w:ascii="Comic Sans MS" w:hAnsi="Comic Sans MS"/>
          <w:sz w:val="26"/>
          <w:szCs w:val="26"/>
        </w:rPr>
        <w:t xml:space="preserve">Have you ever needed to cross the road and </w:t>
      </w:r>
      <w:r w:rsidR="00940E8F" w:rsidRPr="002F0D63">
        <w:rPr>
          <w:rFonts w:ascii="Comic Sans MS" w:hAnsi="Comic Sans MS"/>
          <w:sz w:val="26"/>
          <w:szCs w:val="26"/>
        </w:rPr>
        <w:t xml:space="preserve">seen </w:t>
      </w:r>
      <w:r w:rsidRPr="002F0D63">
        <w:rPr>
          <w:rFonts w:ascii="Comic Sans MS" w:hAnsi="Comic Sans MS"/>
          <w:sz w:val="26"/>
          <w:szCs w:val="26"/>
        </w:rPr>
        <w:t xml:space="preserve">the cars stop for you? </w:t>
      </w:r>
      <w:r w:rsidR="004C3DDC" w:rsidRPr="002F0D63">
        <w:rPr>
          <w:rFonts w:ascii="Comic Sans MS" w:hAnsi="Comic Sans MS"/>
          <w:sz w:val="26"/>
          <w:szCs w:val="26"/>
        </w:rPr>
        <w:t xml:space="preserve">That made it safe and easy for you to get to where you were going. </w:t>
      </w:r>
      <w:r w:rsidRPr="002F0D63">
        <w:rPr>
          <w:rFonts w:ascii="Comic Sans MS" w:hAnsi="Comic Sans MS"/>
          <w:sz w:val="26"/>
          <w:szCs w:val="26"/>
        </w:rPr>
        <w:t>Sometimes drivers have to move their cars out of their parking spot</w:t>
      </w:r>
      <w:r w:rsidR="003216FD" w:rsidRPr="002F0D63">
        <w:rPr>
          <w:rFonts w:ascii="Comic Sans MS" w:hAnsi="Comic Sans MS"/>
          <w:sz w:val="26"/>
          <w:szCs w:val="26"/>
        </w:rPr>
        <w:t>,</w:t>
      </w:r>
      <w:r w:rsidRPr="002F0D63">
        <w:rPr>
          <w:rFonts w:ascii="Comic Sans MS" w:hAnsi="Comic Sans MS"/>
          <w:sz w:val="26"/>
          <w:szCs w:val="26"/>
        </w:rPr>
        <w:t xml:space="preserve"> if they are too close to another car and </w:t>
      </w:r>
      <w:r w:rsidR="00420EE8" w:rsidRPr="002F0D63">
        <w:rPr>
          <w:rFonts w:ascii="Comic Sans MS" w:hAnsi="Comic Sans MS"/>
          <w:sz w:val="26"/>
          <w:szCs w:val="26"/>
        </w:rPr>
        <w:t>the</w:t>
      </w:r>
      <w:r w:rsidR="003216FD" w:rsidRPr="002F0D63">
        <w:rPr>
          <w:rFonts w:ascii="Comic Sans MS" w:hAnsi="Comic Sans MS"/>
          <w:sz w:val="26"/>
          <w:szCs w:val="26"/>
        </w:rPr>
        <w:t xml:space="preserve"> other driver can’t pull out. Or if</w:t>
      </w:r>
      <w:r w:rsidRPr="002F0D63">
        <w:rPr>
          <w:rFonts w:ascii="Comic Sans MS" w:hAnsi="Comic Sans MS"/>
          <w:sz w:val="26"/>
          <w:szCs w:val="26"/>
        </w:rPr>
        <w:t xml:space="preserve"> a driver see</w:t>
      </w:r>
      <w:r w:rsidR="003216FD" w:rsidRPr="002F0D63">
        <w:rPr>
          <w:rFonts w:ascii="Comic Sans MS" w:hAnsi="Comic Sans MS"/>
          <w:sz w:val="26"/>
          <w:szCs w:val="26"/>
        </w:rPr>
        <w:t>s</w:t>
      </w:r>
      <w:r w:rsidRPr="002F0D63">
        <w:rPr>
          <w:rFonts w:ascii="Comic Sans MS" w:hAnsi="Comic Sans MS"/>
          <w:sz w:val="26"/>
          <w:szCs w:val="26"/>
        </w:rPr>
        <w:t xml:space="preserve"> that they</w:t>
      </w:r>
      <w:r w:rsidR="003216FD" w:rsidRPr="002F0D63">
        <w:rPr>
          <w:rFonts w:ascii="Comic Sans MS" w:hAnsi="Comic Sans MS"/>
          <w:sz w:val="26"/>
          <w:szCs w:val="26"/>
        </w:rPr>
        <w:t xml:space="preserve"> have</w:t>
      </w:r>
      <w:r w:rsidRPr="002F0D63">
        <w:rPr>
          <w:rFonts w:ascii="Comic Sans MS" w:hAnsi="Comic Sans MS"/>
          <w:sz w:val="26"/>
          <w:szCs w:val="26"/>
        </w:rPr>
        <w:t xml:space="preserve"> stopped their car</w:t>
      </w:r>
      <w:r w:rsidR="004C3DDC" w:rsidRPr="002F0D63">
        <w:rPr>
          <w:rFonts w:ascii="Comic Sans MS" w:hAnsi="Comic Sans MS"/>
          <w:sz w:val="26"/>
          <w:szCs w:val="26"/>
        </w:rPr>
        <w:t xml:space="preserve"> in front of a driveway, they need to move or else the people in that house can’t drive out. </w:t>
      </w:r>
    </w:p>
    <w:p w14:paraId="06D3EAFB" w14:textId="77777777" w:rsidR="003F2DF8" w:rsidRPr="002F0D63" w:rsidRDefault="0098798E" w:rsidP="00A6454C">
      <w:pPr>
        <w:pStyle w:val="NoSpacing"/>
        <w:ind w:firstLine="720"/>
        <w:rPr>
          <w:rFonts w:ascii="Comic Sans MS" w:hAnsi="Comic Sans MS"/>
          <w:sz w:val="26"/>
          <w:szCs w:val="26"/>
        </w:rPr>
      </w:pPr>
      <w:r w:rsidRPr="002F0D63">
        <w:rPr>
          <w:rFonts w:ascii="Comic Sans MS" w:hAnsi="Comic Sans MS"/>
          <w:sz w:val="26"/>
          <w:szCs w:val="26"/>
        </w:rPr>
        <w:t>As we each go along our day</w:t>
      </w:r>
      <w:r w:rsidR="00940E8F" w:rsidRPr="002F0D63">
        <w:rPr>
          <w:rFonts w:ascii="Comic Sans MS" w:hAnsi="Comic Sans MS"/>
          <w:sz w:val="26"/>
          <w:szCs w:val="26"/>
        </w:rPr>
        <w:t>,</w:t>
      </w:r>
      <w:r w:rsidRPr="002F0D63">
        <w:rPr>
          <w:rFonts w:ascii="Comic Sans MS" w:hAnsi="Comic Sans MS"/>
          <w:sz w:val="26"/>
          <w:szCs w:val="26"/>
        </w:rPr>
        <w:t xml:space="preserve"> going here and there, doing this and that, we need to be </w:t>
      </w:r>
      <w:r w:rsidR="004C3DDC" w:rsidRPr="002F0D63">
        <w:rPr>
          <w:rFonts w:ascii="Comic Sans MS" w:hAnsi="Comic Sans MS"/>
          <w:sz w:val="26"/>
          <w:szCs w:val="26"/>
        </w:rPr>
        <w:t xml:space="preserve">like wise, attentive, good drivers. We need to notice when it would be best to stop walking or running, so as not to bump into someone, or </w:t>
      </w:r>
      <w:r w:rsidR="00940E8F" w:rsidRPr="002F0D63">
        <w:rPr>
          <w:rFonts w:ascii="Comic Sans MS" w:hAnsi="Comic Sans MS"/>
          <w:sz w:val="26"/>
          <w:szCs w:val="26"/>
        </w:rPr>
        <w:t xml:space="preserve">if </w:t>
      </w:r>
      <w:r w:rsidR="004C3DDC" w:rsidRPr="002F0D63">
        <w:rPr>
          <w:rFonts w:ascii="Comic Sans MS" w:hAnsi="Comic Sans MS"/>
          <w:sz w:val="26"/>
          <w:szCs w:val="26"/>
        </w:rPr>
        <w:t xml:space="preserve">we need to move out of the way </w:t>
      </w:r>
      <w:r w:rsidR="00940E8F" w:rsidRPr="002F0D63">
        <w:rPr>
          <w:rFonts w:ascii="Comic Sans MS" w:hAnsi="Comic Sans MS"/>
          <w:sz w:val="26"/>
          <w:szCs w:val="26"/>
        </w:rPr>
        <w:t xml:space="preserve">because </w:t>
      </w:r>
      <w:r w:rsidR="004C3DDC" w:rsidRPr="002F0D63">
        <w:rPr>
          <w:rFonts w:ascii="Comic Sans MS" w:hAnsi="Comic Sans MS"/>
          <w:sz w:val="26"/>
          <w:szCs w:val="26"/>
        </w:rPr>
        <w:t>we see someone</w:t>
      </w:r>
      <w:r w:rsidR="009F07D1" w:rsidRPr="002F0D63">
        <w:rPr>
          <w:rFonts w:ascii="Comic Sans MS" w:hAnsi="Comic Sans MS"/>
          <w:sz w:val="26"/>
          <w:szCs w:val="26"/>
        </w:rPr>
        <w:t xml:space="preserve"> is carrying a heavy load. </w:t>
      </w:r>
    </w:p>
    <w:p w14:paraId="0AEA597B" w14:textId="77777777" w:rsidR="00BF5F68" w:rsidRPr="002F0D63" w:rsidRDefault="009F07D1" w:rsidP="00A6454C">
      <w:pPr>
        <w:pStyle w:val="NoSpacing"/>
        <w:ind w:firstLine="720"/>
        <w:rPr>
          <w:rFonts w:ascii="Comic Sans MS" w:hAnsi="Comic Sans MS"/>
          <w:sz w:val="26"/>
          <w:szCs w:val="26"/>
        </w:rPr>
      </w:pPr>
      <w:r w:rsidRPr="002F0D63">
        <w:rPr>
          <w:rFonts w:ascii="Comic Sans MS" w:hAnsi="Comic Sans MS"/>
          <w:sz w:val="26"/>
          <w:szCs w:val="26"/>
        </w:rPr>
        <w:t xml:space="preserve">We can </w:t>
      </w:r>
      <w:r w:rsidR="003F2DF8" w:rsidRPr="002F0D63">
        <w:rPr>
          <w:rFonts w:ascii="Comic Sans MS" w:hAnsi="Comic Sans MS"/>
          <w:sz w:val="26"/>
          <w:szCs w:val="26"/>
        </w:rPr>
        <w:t xml:space="preserve">give the “right of way” to </w:t>
      </w:r>
      <w:r w:rsidRPr="002F0D63">
        <w:rPr>
          <w:rFonts w:ascii="Comic Sans MS" w:hAnsi="Comic Sans MS"/>
          <w:sz w:val="26"/>
          <w:szCs w:val="26"/>
        </w:rPr>
        <w:t>people with big loads or who are struggling to walk along, or are pushing a stroller, or holding a baby, or who might be using crutch</w:t>
      </w:r>
      <w:r w:rsidR="003F2DF8" w:rsidRPr="002F0D63">
        <w:rPr>
          <w:rFonts w:ascii="Comic Sans MS" w:hAnsi="Comic Sans MS"/>
          <w:sz w:val="26"/>
          <w:szCs w:val="26"/>
        </w:rPr>
        <w:t xml:space="preserve">es, or who are in a wheelchair. </w:t>
      </w:r>
      <w:r w:rsidRPr="002F0D63">
        <w:rPr>
          <w:rFonts w:ascii="Comic Sans MS" w:hAnsi="Comic Sans MS"/>
          <w:sz w:val="26"/>
          <w:szCs w:val="26"/>
        </w:rPr>
        <w:t>For drivers of cars</w:t>
      </w:r>
      <w:r w:rsidR="00992A6E" w:rsidRPr="002F0D63">
        <w:rPr>
          <w:rFonts w:ascii="Comic Sans MS" w:hAnsi="Comic Sans MS"/>
          <w:sz w:val="26"/>
          <w:szCs w:val="26"/>
        </w:rPr>
        <w:t>,</w:t>
      </w:r>
      <w:r w:rsidRPr="002F0D63">
        <w:rPr>
          <w:rFonts w:ascii="Comic Sans MS" w:hAnsi="Comic Sans MS"/>
          <w:sz w:val="26"/>
          <w:szCs w:val="26"/>
        </w:rPr>
        <w:t xml:space="preserve"> </w:t>
      </w:r>
      <w:r w:rsidR="00992A6E" w:rsidRPr="002F0D63">
        <w:rPr>
          <w:rFonts w:ascii="Comic Sans MS" w:hAnsi="Comic Sans MS"/>
          <w:sz w:val="26"/>
          <w:szCs w:val="26"/>
        </w:rPr>
        <w:t xml:space="preserve">having </w:t>
      </w:r>
      <w:r w:rsidR="003F2DF8" w:rsidRPr="002F0D63">
        <w:rPr>
          <w:rFonts w:ascii="Comic Sans MS" w:hAnsi="Comic Sans MS"/>
          <w:sz w:val="26"/>
          <w:szCs w:val="26"/>
        </w:rPr>
        <w:t xml:space="preserve">the “right of way” </w:t>
      </w:r>
      <w:r w:rsidRPr="002F0D63">
        <w:rPr>
          <w:rFonts w:ascii="Comic Sans MS" w:hAnsi="Comic Sans MS"/>
          <w:sz w:val="26"/>
          <w:szCs w:val="26"/>
        </w:rPr>
        <w:t>means the person gets to drive first, while the other cars wait for them</w:t>
      </w:r>
      <w:r w:rsidR="00730248" w:rsidRPr="002F0D63">
        <w:rPr>
          <w:rFonts w:ascii="Comic Sans MS" w:hAnsi="Comic Sans MS"/>
          <w:sz w:val="26"/>
          <w:szCs w:val="26"/>
        </w:rPr>
        <w:t>, then the other cars can go</w:t>
      </w:r>
      <w:r w:rsidRPr="002F0D63">
        <w:rPr>
          <w:rFonts w:ascii="Comic Sans MS" w:hAnsi="Comic Sans MS"/>
          <w:sz w:val="26"/>
          <w:szCs w:val="26"/>
        </w:rPr>
        <w:t xml:space="preserve">. </w:t>
      </w:r>
    </w:p>
    <w:p w14:paraId="5B77834C" w14:textId="77777777" w:rsidR="0098798E" w:rsidRPr="002F0D63" w:rsidRDefault="009F2FBB" w:rsidP="00A6454C">
      <w:pPr>
        <w:pStyle w:val="NoSpacing"/>
        <w:ind w:firstLine="720"/>
        <w:rPr>
          <w:rFonts w:ascii="Comic Sans MS" w:hAnsi="Comic Sans MS"/>
          <w:sz w:val="26"/>
          <w:szCs w:val="26"/>
        </w:rPr>
      </w:pPr>
      <w:r w:rsidRPr="002F0D63">
        <w:rPr>
          <w:rFonts w:ascii="Comic Sans MS" w:hAnsi="Comic Sans MS"/>
          <w:sz w:val="26"/>
          <w:szCs w:val="26"/>
        </w:rPr>
        <w:t xml:space="preserve">It’s wise to notice </w:t>
      </w:r>
      <w:r w:rsidR="00F44887" w:rsidRPr="002F0D63">
        <w:rPr>
          <w:rFonts w:ascii="Comic Sans MS" w:hAnsi="Comic Sans MS"/>
          <w:sz w:val="26"/>
          <w:szCs w:val="26"/>
        </w:rPr>
        <w:t>when</w:t>
      </w:r>
      <w:r w:rsidR="00FF1AF9" w:rsidRPr="002F0D63">
        <w:rPr>
          <w:rFonts w:ascii="Comic Sans MS" w:hAnsi="Comic Sans MS"/>
          <w:sz w:val="26"/>
          <w:szCs w:val="26"/>
        </w:rPr>
        <w:t xml:space="preserve"> </w:t>
      </w:r>
      <w:r w:rsidR="00F44887" w:rsidRPr="002F0D63">
        <w:rPr>
          <w:rFonts w:ascii="Comic Sans MS" w:hAnsi="Comic Sans MS"/>
          <w:sz w:val="26"/>
          <w:szCs w:val="26"/>
        </w:rPr>
        <w:t>it would be best to move out of the way, to stop, or wait, to make it easier</w:t>
      </w:r>
      <w:r w:rsidR="00497272" w:rsidRPr="002F0D63">
        <w:rPr>
          <w:rFonts w:ascii="Comic Sans MS" w:hAnsi="Comic Sans MS"/>
          <w:sz w:val="26"/>
          <w:szCs w:val="26"/>
        </w:rPr>
        <w:t xml:space="preserve"> and safer</w:t>
      </w:r>
      <w:r w:rsidR="00F44887" w:rsidRPr="002F0D63">
        <w:rPr>
          <w:rFonts w:ascii="Comic Sans MS" w:hAnsi="Comic Sans MS"/>
          <w:sz w:val="26"/>
          <w:szCs w:val="26"/>
        </w:rPr>
        <w:t xml:space="preserve"> for </w:t>
      </w:r>
      <w:r w:rsidR="00497272" w:rsidRPr="002F0D63">
        <w:rPr>
          <w:rFonts w:ascii="Comic Sans MS" w:hAnsi="Comic Sans MS"/>
          <w:sz w:val="26"/>
          <w:szCs w:val="26"/>
        </w:rPr>
        <w:t>others.</w:t>
      </w:r>
      <w:r w:rsidR="00675D1F" w:rsidRPr="002F0D63">
        <w:rPr>
          <w:rFonts w:ascii="Comic Sans MS" w:hAnsi="Comic Sans MS"/>
          <w:sz w:val="26"/>
          <w:szCs w:val="26"/>
        </w:rPr>
        <w:t xml:space="preserve"> Being considerate in this way can save you and others from accidents, and give you a better day</w:t>
      </w:r>
      <w:r w:rsidR="00992A6E" w:rsidRPr="002F0D63">
        <w:rPr>
          <w:rFonts w:ascii="Comic Sans MS" w:hAnsi="Comic Sans MS"/>
          <w:sz w:val="26"/>
          <w:szCs w:val="26"/>
        </w:rPr>
        <w:t>.</w:t>
      </w:r>
    </w:p>
    <w:p w14:paraId="12F4DC9E" w14:textId="77777777" w:rsidR="0010310A" w:rsidRPr="002F0D63" w:rsidRDefault="0010310A" w:rsidP="00A6454C">
      <w:pPr>
        <w:pStyle w:val="NoSpacing"/>
        <w:rPr>
          <w:rFonts w:ascii="Comic Sans MS" w:hAnsi="Comic Sans MS"/>
          <w:sz w:val="26"/>
          <w:szCs w:val="26"/>
        </w:rPr>
      </w:pPr>
    </w:p>
    <w:p w14:paraId="56C0635A" w14:textId="77777777" w:rsidR="001D6BFC" w:rsidRPr="002F0D63" w:rsidRDefault="001D6BFC" w:rsidP="00A6454C">
      <w:pPr>
        <w:pStyle w:val="NoSpacing"/>
        <w:rPr>
          <w:rFonts w:ascii="Comic Sans MS" w:hAnsi="Comic Sans MS"/>
          <w:b/>
          <w:sz w:val="26"/>
          <w:szCs w:val="26"/>
        </w:rPr>
      </w:pPr>
      <w:r w:rsidRPr="002F0D63">
        <w:rPr>
          <w:rFonts w:ascii="Comic Sans MS" w:hAnsi="Comic Sans MS"/>
          <w:b/>
          <w:sz w:val="26"/>
          <w:szCs w:val="26"/>
        </w:rPr>
        <w:t xml:space="preserve">Covering </w:t>
      </w:r>
      <w:r w:rsidR="00461D99" w:rsidRPr="002F0D63">
        <w:rPr>
          <w:rFonts w:ascii="Comic Sans MS" w:hAnsi="Comic Sans MS"/>
          <w:b/>
          <w:sz w:val="26"/>
          <w:szCs w:val="26"/>
        </w:rPr>
        <w:t>Your M</w:t>
      </w:r>
      <w:r w:rsidRPr="002F0D63">
        <w:rPr>
          <w:rFonts w:ascii="Comic Sans MS" w:hAnsi="Comic Sans MS"/>
          <w:b/>
          <w:sz w:val="26"/>
          <w:szCs w:val="26"/>
        </w:rPr>
        <w:t>outh</w:t>
      </w:r>
      <w:r w:rsidR="00482DCE" w:rsidRPr="002F0D63">
        <w:rPr>
          <w:rFonts w:ascii="Comic Sans MS" w:hAnsi="Comic Sans MS"/>
          <w:b/>
          <w:sz w:val="26"/>
          <w:szCs w:val="26"/>
        </w:rPr>
        <w:t xml:space="preserve"> </w:t>
      </w:r>
    </w:p>
    <w:p w14:paraId="2DB05840" w14:textId="77777777" w:rsidR="008F3A34" w:rsidRPr="002F0D63" w:rsidRDefault="008F3A34" w:rsidP="00A6454C">
      <w:pPr>
        <w:pStyle w:val="NoSpacing"/>
        <w:ind w:firstLine="720"/>
        <w:rPr>
          <w:rFonts w:ascii="Comic Sans MS" w:hAnsi="Comic Sans MS"/>
          <w:sz w:val="26"/>
          <w:szCs w:val="26"/>
        </w:rPr>
      </w:pPr>
      <w:r w:rsidRPr="002F0D63">
        <w:rPr>
          <w:rFonts w:ascii="Comic Sans MS" w:hAnsi="Comic Sans MS"/>
          <w:sz w:val="26"/>
          <w:szCs w:val="26"/>
        </w:rPr>
        <w:t xml:space="preserve">Sometimes when you are driving along a road you will see someone’s garage door open. </w:t>
      </w:r>
      <w:r w:rsidR="005E1BF4" w:rsidRPr="002F0D63">
        <w:rPr>
          <w:rFonts w:ascii="Comic Sans MS" w:hAnsi="Comic Sans MS"/>
          <w:sz w:val="26"/>
          <w:szCs w:val="26"/>
        </w:rPr>
        <w:t xml:space="preserve">Besides being a place </w:t>
      </w:r>
      <w:r w:rsidRPr="002F0D63">
        <w:rPr>
          <w:rFonts w:ascii="Comic Sans MS" w:hAnsi="Comic Sans MS"/>
          <w:sz w:val="26"/>
          <w:szCs w:val="26"/>
        </w:rPr>
        <w:t xml:space="preserve">where they park their car, they </w:t>
      </w:r>
      <w:r w:rsidR="005E1BF4" w:rsidRPr="002F0D63">
        <w:rPr>
          <w:rFonts w:ascii="Comic Sans MS" w:hAnsi="Comic Sans MS"/>
          <w:sz w:val="26"/>
          <w:szCs w:val="26"/>
        </w:rPr>
        <w:t xml:space="preserve">usually </w:t>
      </w:r>
      <w:r w:rsidRPr="002F0D63">
        <w:rPr>
          <w:rFonts w:ascii="Comic Sans MS" w:hAnsi="Comic Sans MS"/>
          <w:sz w:val="26"/>
          <w:szCs w:val="26"/>
        </w:rPr>
        <w:t xml:space="preserve">keep a collection of all kinds of other stuff in there as well. Sometimes people keep handyman tools or paint cans, or rags for cleaning, or old boxes of unneeded items, or broken machines and equipment to be fixed. </w:t>
      </w:r>
      <w:r w:rsidR="00D253C1" w:rsidRPr="002F0D63">
        <w:rPr>
          <w:rFonts w:ascii="Comic Sans MS" w:hAnsi="Comic Sans MS"/>
          <w:sz w:val="26"/>
          <w:szCs w:val="26"/>
        </w:rPr>
        <w:t xml:space="preserve">If it’s a place that is filled with all kinds of things, when the door is opened it doesn’t look so tidy, and isn’t the best view. </w:t>
      </w:r>
      <w:r w:rsidRPr="002F0D63">
        <w:rPr>
          <w:rFonts w:ascii="Comic Sans MS" w:hAnsi="Comic Sans MS"/>
          <w:sz w:val="26"/>
          <w:szCs w:val="26"/>
        </w:rPr>
        <w:t>When the garage door is shut</w:t>
      </w:r>
      <w:r w:rsidR="0065678B" w:rsidRPr="002F0D63">
        <w:rPr>
          <w:rFonts w:ascii="Comic Sans MS" w:hAnsi="Comic Sans MS"/>
          <w:sz w:val="26"/>
          <w:szCs w:val="26"/>
        </w:rPr>
        <w:t>,</w:t>
      </w:r>
      <w:r w:rsidRPr="002F0D63">
        <w:rPr>
          <w:rFonts w:ascii="Comic Sans MS" w:hAnsi="Comic Sans MS"/>
          <w:sz w:val="26"/>
          <w:szCs w:val="26"/>
        </w:rPr>
        <w:t xml:space="preserve"> it looks nice, as you can’t see what</w:t>
      </w:r>
      <w:r w:rsidR="008220AC" w:rsidRPr="002F0D63">
        <w:rPr>
          <w:rFonts w:ascii="Comic Sans MS" w:hAnsi="Comic Sans MS"/>
          <w:sz w:val="26"/>
          <w:szCs w:val="26"/>
        </w:rPr>
        <w:t xml:space="preserve"> is inside.</w:t>
      </w:r>
    </w:p>
    <w:p w14:paraId="61365FF2" w14:textId="77777777" w:rsidR="00123327" w:rsidRPr="002F0D63" w:rsidRDefault="00D579AE" w:rsidP="00A6454C">
      <w:pPr>
        <w:pStyle w:val="NoSpacing"/>
        <w:ind w:firstLine="720"/>
        <w:rPr>
          <w:rFonts w:ascii="Comic Sans MS" w:hAnsi="Comic Sans MS"/>
          <w:sz w:val="26"/>
          <w:szCs w:val="26"/>
        </w:rPr>
      </w:pPr>
      <w:r w:rsidRPr="002F0D63">
        <w:rPr>
          <w:rFonts w:ascii="Comic Sans MS" w:hAnsi="Comic Sans MS"/>
          <w:sz w:val="26"/>
          <w:szCs w:val="26"/>
        </w:rPr>
        <w:t xml:space="preserve">Sometimes our </w:t>
      </w:r>
      <w:r w:rsidR="00A93E4F" w:rsidRPr="002F0D63">
        <w:rPr>
          <w:rFonts w:ascii="Comic Sans MS" w:hAnsi="Comic Sans MS"/>
          <w:sz w:val="26"/>
          <w:szCs w:val="26"/>
        </w:rPr>
        <w:t xml:space="preserve">lips </w:t>
      </w:r>
      <w:r w:rsidR="00FD33B9" w:rsidRPr="002F0D63">
        <w:rPr>
          <w:rFonts w:ascii="Comic Sans MS" w:hAnsi="Comic Sans MS"/>
          <w:sz w:val="26"/>
          <w:szCs w:val="26"/>
        </w:rPr>
        <w:t>c</w:t>
      </w:r>
      <w:r w:rsidRPr="002F0D63">
        <w:rPr>
          <w:rFonts w:ascii="Comic Sans MS" w:hAnsi="Comic Sans MS"/>
          <w:sz w:val="26"/>
          <w:szCs w:val="26"/>
        </w:rPr>
        <w:t>an be like a garage door. We need to open the door of our mouth to send out words and</w:t>
      </w:r>
      <w:r w:rsidR="0065678B" w:rsidRPr="002F0D63">
        <w:rPr>
          <w:rFonts w:ascii="Comic Sans MS" w:hAnsi="Comic Sans MS"/>
          <w:sz w:val="26"/>
          <w:szCs w:val="26"/>
        </w:rPr>
        <w:t xml:space="preserve"> speak</w:t>
      </w:r>
      <w:r w:rsidRPr="002F0D63">
        <w:rPr>
          <w:rFonts w:ascii="Comic Sans MS" w:hAnsi="Comic Sans MS"/>
          <w:sz w:val="26"/>
          <w:szCs w:val="26"/>
        </w:rPr>
        <w:t xml:space="preserve">—like a car needs to drive out </w:t>
      </w:r>
      <w:r w:rsidR="0065678B" w:rsidRPr="002F0D63">
        <w:rPr>
          <w:rFonts w:ascii="Comic Sans MS" w:hAnsi="Comic Sans MS"/>
          <w:sz w:val="26"/>
          <w:szCs w:val="26"/>
        </w:rPr>
        <w:t xml:space="preserve">of the garage </w:t>
      </w:r>
      <w:r w:rsidRPr="002F0D63">
        <w:rPr>
          <w:rFonts w:ascii="Comic Sans MS" w:hAnsi="Comic Sans MS"/>
          <w:sz w:val="26"/>
          <w:szCs w:val="26"/>
        </w:rPr>
        <w:t xml:space="preserve">and </w:t>
      </w:r>
      <w:r w:rsidR="0065678B" w:rsidRPr="002F0D63">
        <w:rPr>
          <w:rFonts w:ascii="Comic Sans MS" w:hAnsi="Comic Sans MS"/>
          <w:sz w:val="26"/>
          <w:szCs w:val="26"/>
        </w:rPr>
        <w:t>go places</w:t>
      </w:r>
      <w:r w:rsidRPr="002F0D63">
        <w:rPr>
          <w:rFonts w:ascii="Comic Sans MS" w:hAnsi="Comic Sans MS"/>
          <w:sz w:val="26"/>
          <w:szCs w:val="26"/>
        </w:rPr>
        <w:t>.</w:t>
      </w:r>
      <w:r w:rsidR="00CD3A9B" w:rsidRPr="002F0D63">
        <w:rPr>
          <w:rFonts w:ascii="Comic Sans MS" w:hAnsi="Comic Sans MS"/>
          <w:sz w:val="26"/>
          <w:szCs w:val="26"/>
        </w:rPr>
        <w:t xml:space="preserve"> Or we need to eat and bring </w:t>
      </w:r>
      <w:r w:rsidR="00A93E4F" w:rsidRPr="002F0D63">
        <w:rPr>
          <w:rFonts w:ascii="Comic Sans MS" w:hAnsi="Comic Sans MS"/>
          <w:sz w:val="26"/>
          <w:szCs w:val="26"/>
        </w:rPr>
        <w:t xml:space="preserve">the good nourishment that we need </w:t>
      </w:r>
      <w:r w:rsidR="00CD3A9B" w:rsidRPr="002F0D63">
        <w:rPr>
          <w:rFonts w:ascii="Comic Sans MS" w:hAnsi="Comic Sans MS"/>
          <w:sz w:val="26"/>
          <w:szCs w:val="26"/>
        </w:rPr>
        <w:t xml:space="preserve">into our </w:t>
      </w:r>
      <w:r w:rsidR="00CD3A9B" w:rsidRPr="002F0D63">
        <w:rPr>
          <w:rFonts w:ascii="Comic Sans MS" w:hAnsi="Comic Sans MS"/>
          <w:sz w:val="26"/>
          <w:szCs w:val="26"/>
        </w:rPr>
        <w:lastRenderedPageBreak/>
        <w:t>mouth</w:t>
      </w:r>
      <w:r w:rsidR="0065678B" w:rsidRPr="002F0D63">
        <w:rPr>
          <w:rFonts w:ascii="Comic Sans MS" w:hAnsi="Comic Sans MS"/>
          <w:sz w:val="26"/>
          <w:szCs w:val="26"/>
        </w:rPr>
        <w:t>’s</w:t>
      </w:r>
      <w:r w:rsidR="00CD3A9B" w:rsidRPr="002F0D63">
        <w:rPr>
          <w:rFonts w:ascii="Comic Sans MS" w:hAnsi="Comic Sans MS"/>
          <w:sz w:val="26"/>
          <w:szCs w:val="26"/>
        </w:rPr>
        <w:t xml:space="preserve"> “garage”</w:t>
      </w:r>
      <w:r w:rsidRPr="002F0D63">
        <w:rPr>
          <w:rFonts w:ascii="Comic Sans MS" w:hAnsi="Comic Sans MS"/>
          <w:sz w:val="26"/>
          <w:szCs w:val="26"/>
        </w:rPr>
        <w:t>.</w:t>
      </w:r>
      <w:r w:rsidR="00307DBB" w:rsidRPr="002F0D63">
        <w:rPr>
          <w:rFonts w:ascii="Comic Sans MS" w:hAnsi="Comic Sans MS"/>
          <w:sz w:val="26"/>
          <w:szCs w:val="26"/>
        </w:rPr>
        <w:t xml:space="preserve"> But there are also times when it’s best to put a covering over our mouth, so that it’s more pleasant for others around us. </w:t>
      </w:r>
    </w:p>
    <w:p w14:paraId="7E0BB8CD" w14:textId="77777777" w:rsidR="00D579AE" w:rsidRPr="002F0D63" w:rsidRDefault="00307DBB" w:rsidP="00A6454C">
      <w:pPr>
        <w:pStyle w:val="NoSpacing"/>
        <w:ind w:firstLine="720"/>
        <w:rPr>
          <w:rFonts w:ascii="Comic Sans MS" w:hAnsi="Comic Sans MS"/>
          <w:sz w:val="26"/>
          <w:szCs w:val="26"/>
        </w:rPr>
      </w:pPr>
      <w:r w:rsidRPr="002F0D63">
        <w:rPr>
          <w:rFonts w:ascii="Comic Sans MS" w:hAnsi="Comic Sans MS"/>
          <w:sz w:val="26"/>
          <w:szCs w:val="26"/>
        </w:rPr>
        <w:t>Here are some times when it’s polite to cover your mouth:</w:t>
      </w:r>
    </w:p>
    <w:p w14:paraId="22BD9446" w14:textId="77777777" w:rsidR="00C06307" w:rsidRPr="002F0D63" w:rsidRDefault="00C06307" w:rsidP="00A6454C">
      <w:pPr>
        <w:pStyle w:val="NoSpacing"/>
        <w:rPr>
          <w:rFonts w:ascii="Comic Sans MS" w:hAnsi="Comic Sans MS"/>
          <w:sz w:val="26"/>
          <w:szCs w:val="26"/>
        </w:rPr>
      </w:pPr>
    </w:p>
    <w:p w14:paraId="5DEE0863" w14:textId="77777777" w:rsidR="00307DBB" w:rsidRPr="002F0D63" w:rsidRDefault="00307DBB" w:rsidP="00A6454C">
      <w:pPr>
        <w:pStyle w:val="NoSpacing"/>
        <w:rPr>
          <w:rFonts w:ascii="Comic Sans MS" w:hAnsi="Comic Sans MS"/>
          <w:sz w:val="26"/>
          <w:szCs w:val="26"/>
        </w:rPr>
      </w:pPr>
      <w:r w:rsidRPr="002F0D63">
        <w:rPr>
          <w:rFonts w:ascii="Comic Sans MS" w:hAnsi="Comic Sans MS"/>
          <w:sz w:val="26"/>
          <w:szCs w:val="26"/>
        </w:rPr>
        <w:t>--When you need to sneeze, cough</w:t>
      </w:r>
      <w:r w:rsidR="0065678B" w:rsidRPr="002F0D63">
        <w:rPr>
          <w:rFonts w:ascii="Comic Sans MS" w:hAnsi="Comic Sans MS"/>
          <w:sz w:val="26"/>
          <w:szCs w:val="26"/>
        </w:rPr>
        <w:t>,</w:t>
      </w:r>
      <w:r w:rsidRPr="002F0D63">
        <w:rPr>
          <w:rFonts w:ascii="Comic Sans MS" w:hAnsi="Comic Sans MS"/>
          <w:sz w:val="26"/>
          <w:szCs w:val="26"/>
        </w:rPr>
        <w:t xml:space="preserve"> or yawn.</w:t>
      </w:r>
    </w:p>
    <w:p w14:paraId="0FC49855" w14:textId="77777777" w:rsidR="00307DBB" w:rsidRPr="002F0D63" w:rsidRDefault="00307DBB" w:rsidP="00A6454C">
      <w:pPr>
        <w:pStyle w:val="NoSpacing"/>
        <w:rPr>
          <w:rFonts w:ascii="Comic Sans MS" w:hAnsi="Comic Sans MS"/>
          <w:sz w:val="26"/>
          <w:szCs w:val="26"/>
        </w:rPr>
      </w:pPr>
      <w:r w:rsidRPr="002F0D63">
        <w:rPr>
          <w:rFonts w:ascii="Comic Sans MS" w:hAnsi="Comic Sans MS"/>
          <w:sz w:val="26"/>
          <w:szCs w:val="26"/>
        </w:rPr>
        <w:t>--</w:t>
      </w:r>
      <w:r w:rsidR="00123327" w:rsidRPr="002F0D63">
        <w:rPr>
          <w:rFonts w:ascii="Comic Sans MS" w:hAnsi="Comic Sans MS"/>
          <w:sz w:val="26"/>
          <w:szCs w:val="26"/>
        </w:rPr>
        <w:t>If you must</w:t>
      </w:r>
      <w:r w:rsidRPr="002F0D63">
        <w:rPr>
          <w:rFonts w:ascii="Comic Sans MS" w:hAnsi="Comic Sans MS"/>
          <w:sz w:val="26"/>
          <w:szCs w:val="26"/>
        </w:rPr>
        <w:t xml:space="preserve"> talk</w:t>
      </w:r>
      <w:r w:rsidR="00A45FBC" w:rsidRPr="002F0D63">
        <w:rPr>
          <w:rFonts w:ascii="Comic Sans MS" w:hAnsi="Comic Sans MS"/>
          <w:sz w:val="26"/>
          <w:szCs w:val="26"/>
        </w:rPr>
        <w:t xml:space="preserve"> and respond to someone right</w:t>
      </w:r>
      <w:r w:rsidR="0065678B" w:rsidRPr="002F0D63">
        <w:rPr>
          <w:rFonts w:ascii="Comic Sans MS" w:hAnsi="Comic Sans MS"/>
          <w:sz w:val="26"/>
          <w:szCs w:val="26"/>
        </w:rPr>
        <w:t xml:space="preserve"> away</w:t>
      </w:r>
      <w:r w:rsidRPr="002F0D63">
        <w:rPr>
          <w:rFonts w:ascii="Comic Sans MS" w:hAnsi="Comic Sans MS"/>
          <w:sz w:val="26"/>
          <w:szCs w:val="26"/>
        </w:rPr>
        <w:t>, even if you have food in your mouth</w:t>
      </w:r>
      <w:r w:rsidR="00A45FBC" w:rsidRPr="002F0D63">
        <w:rPr>
          <w:rFonts w:ascii="Comic Sans MS" w:hAnsi="Comic Sans MS"/>
          <w:sz w:val="26"/>
          <w:szCs w:val="26"/>
        </w:rPr>
        <w:t>.</w:t>
      </w:r>
    </w:p>
    <w:p w14:paraId="0414AA9B" w14:textId="77777777" w:rsidR="00A45FBC" w:rsidRPr="002F0D63" w:rsidRDefault="00A45FBC" w:rsidP="00A6454C">
      <w:pPr>
        <w:pStyle w:val="NoSpacing"/>
        <w:rPr>
          <w:rFonts w:ascii="Comic Sans MS" w:hAnsi="Comic Sans MS"/>
          <w:sz w:val="26"/>
          <w:szCs w:val="26"/>
        </w:rPr>
      </w:pPr>
      <w:r w:rsidRPr="002F0D63">
        <w:rPr>
          <w:rFonts w:ascii="Comic Sans MS" w:hAnsi="Comic Sans MS"/>
          <w:sz w:val="26"/>
          <w:szCs w:val="26"/>
        </w:rPr>
        <w:t xml:space="preserve">--And of course it’s best to keep the doors of your mouth—your lips—shut when you are </w:t>
      </w:r>
      <w:r w:rsidR="00123327" w:rsidRPr="002F0D63">
        <w:rPr>
          <w:rFonts w:ascii="Comic Sans MS" w:hAnsi="Comic Sans MS"/>
          <w:sz w:val="26"/>
          <w:szCs w:val="26"/>
        </w:rPr>
        <w:t>chewing</w:t>
      </w:r>
      <w:r w:rsidRPr="002F0D63">
        <w:rPr>
          <w:rFonts w:ascii="Comic Sans MS" w:hAnsi="Comic Sans MS"/>
          <w:sz w:val="26"/>
          <w:szCs w:val="26"/>
        </w:rPr>
        <w:t>. This makes for a better view for those around you.</w:t>
      </w:r>
    </w:p>
    <w:p w14:paraId="27E1B8DA" w14:textId="77777777" w:rsidR="0010310A" w:rsidRPr="002F0D63" w:rsidRDefault="0010310A" w:rsidP="00A6454C">
      <w:pPr>
        <w:pStyle w:val="NoSpacing"/>
        <w:rPr>
          <w:rFonts w:ascii="Comic Sans MS" w:hAnsi="Comic Sans MS"/>
          <w:b/>
          <w:sz w:val="26"/>
          <w:szCs w:val="26"/>
        </w:rPr>
      </w:pPr>
    </w:p>
    <w:p w14:paraId="197D540C" w14:textId="77777777" w:rsidR="001D6BFC" w:rsidRPr="002F0D63" w:rsidRDefault="00461D99" w:rsidP="00A6454C">
      <w:pPr>
        <w:pStyle w:val="NoSpacing"/>
        <w:rPr>
          <w:rFonts w:ascii="Comic Sans MS" w:hAnsi="Comic Sans MS"/>
          <w:b/>
          <w:sz w:val="26"/>
          <w:szCs w:val="26"/>
        </w:rPr>
      </w:pPr>
      <w:r w:rsidRPr="002F0D63">
        <w:rPr>
          <w:rFonts w:ascii="Comic Sans MS" w:hAnsi="Comic Sans MS"/>
          <w:b/>
          <w:sz w:val="26"/>
          <w:szCs w:val="26"/>
        </w:rPr>
        <w:t>Neat, Tidy, and Clean</w:t>
      </w:r>
      <w:r w:rsidR="00482DCE" w:rsidRPr="002F0D63">
        <w:rPr>
          <w:rFonts w:ascii="Comic Sans MS" w:hAnsi="Comic Sans MS"/>
          <w:b/>
          <w:sz w:val="26"/>
          <w:szCs w:val="26"/>
        </w:rPr>
        <w:t xml:space="preserve"> </w:t>
      </w:r>
    </w:p>
    <w:p w14:paraId="780E0375" w14:textId="77777777" w:rsidR="004E7C6A" w:rsidRPr="002F0D63" w:rsidRDefault="00337A9C" w:rsidP="00A6454C">
      <w:pPr>
        <w:pStyle w:val="NoSpacing"/>
        <w:ind w:firstLine="720"/>
        <w:rPr>
          <w:rFonts w:ascii="Comic Sans MS" w:hAnsi="Comic Sans MS"/>
          <w:sz w:val="26"/>
          <w:szCs w:val="26"/>
        </w:rPr>
      </w:pPr>
      <w:r w:rsidRPr="002F0D63">
        <w:rPr>
          <w:rFonts w:ascii="Comic Sans MS" w:hAnsi="Comic Sans MS"/>
          <w:sz w:val="26"/>
          <w:szCs w:val="26"/>
        </w:rPr>
        <w:t xml:space="preserve">Have you ever seen a really </w:t>
      </w:r>
      <w:r w:rsidR="0065678B" w:rsidRPr="002F0D63">
        <w:rPr>
          <w:rFonts w:ascii="Comic Sans MS" w:hAnsi="Comic Sans MS"/>
          <w:sz w:val="26"/>
          <w:szCs w:val="26"/>
        </w:rPr>
        <w:t xml:space="preserve">beautiful </w:t>
      </w:r>
      <w:r w:rsidRPr="002F0D63">
        <w:rPr>
          <w:rFonts w:ascii="Comic Sans MS" w:hAnsi="Comic Sans MS"/>
          <w:sz w:val="26"/>
          <w:szCs w:val="26"/>
        </w:rPr>
        <w:t>painting? Maybe it was of some hills and a lovely sunset, or of a peaceful meadow, or perhaps it was of a lake or pond with ducks and swans gliding along on it. Looking at something that looks nice</w:t>
      </w:r>
      <w:r w:rsidR="005816BD" w:rsidRPr="002F0D63">
        <w:rPr>
          <w:rFonts w:ascii="Comic Sans MS" w:hAnsi="Comic Sans MS"/>
          <w:sz w:val="26"/>
          <w:szCs w:val="26"/>
        </w:rPr>
        <w:t>,</w:t>
      </w:r>
      <w:r w:rsidRPr="002F0D63">
        <w:rPr>
          <w:rFonts w:ascii="Comic Sans MS" w:hAnsi="Comic Sans MS"/>
          <w:sz w:val="26"/>
          <w:szCs w:val="26"/>
        </w:rPr>
        <w:t xml:space="preserve"> as well as orderly</w:t>
      </w:r>
      <w:r w:rsidR="005816BD" w:rsidRPr="002F0D63">
        <w:rPr>
          <w:rFonts w:ascii="Comic Sans MS" w:hAnsi="Comic Sans MS"/>
          <w:sz w:val="26"/>
          <w:szCs w:val="26"/>
        </w:rPr>
        <w:t>, can make you feel peaceful</w:t>
      </w:r>
      <w:r w:rsidR="007E569E" w:rsidRPr="002F0D63">
        <w:rPr>
          <w:rFonts w:ascii="Comic Sans MS" w:hAnsi="Comic Sans MS"/>
          <w:sz w:val="26"/>
          <w:szCs w:val="26"/>
        </w:rPr>
        <w:t>,</w:t>
      </w:r>
      <w:r w:rsidRPr="002F0D63">
        <w:rPr>
          <w:rFonts w:ascii="Comic Sans MS" w:hAnsi="Comic Sans MS"/>
          <w:sz w:val="26"/>
          <w:szCs w:val="26"/>
        </w:rPr>
        <w:t xml:space="preserve"> and </w:t>
      </w:r>
      <w:r w:rsidR="005816BD" w:rsidRPr="002F0D63">
        <w:rPr>
          <w:rFonts w:ascii="Comic Sans MS" w:hAnsi="Comic Sans MS"/>
          <w:sz w:val="26"/>
          <w:szCs w:val="26"/>
        </w:rPr>
        <w:t>it’</w:t>
      </w:r>
      <w:r w:rsidRPr="002F0D63">
        <w:rPr>
          <w:rFonts w:ascii="Comic Sans MS" w:hAnsi="Comic Sans MS"/>
          <w:sz w:val="26"/>
          <w:szCs w:val="26"/>
        </w:rPr>
        <w:t xml:space="preserve">s refreshing for your mind and thoughts. It can make you feel better just </w:t>
      </w:r>
      <w:r w:rsidR="007E569E" w:rsidRPr="002F0D63">
        <w:rPr>
          <w:rFonts w:ascii="Comic Sans MS" w:hAnsi="Comic Sans MS"/>
          <w:sz w:val="26"/>
          <w:szCs w:val="26"/>
        </w:rPr>
        <w:t xml:space="preserve">to </w:t>
      </w:r>
      <w:r w:rsidRPr="002F0D63">
        <w:rPr>
          <w:rFonts w:ascii="Comic Sans MS" w:hAnsi="Comic Sans MS"/>
          <w:sz w:val="26"/>
          <w:szCs w:val="26"/>
        </w:rPr>
        <w:t xml:space="preserve">look at something that is artistic in a pretty way. </w:t>
      </w:r>
    </w:p>
    <w:p w14:paraId="4CA79B0F" w14:textId="77777777" w:rsidR="00420E46" w:rsidRPr="002F0D63" w:rsidRDefault="00337A9C" w:rsidP="00A6454C">
      <w:pPr>
        <w:pStyle w:val="NoSpacing"/>
        <w:ind w:firstLine="720"/>
        <w:rPr>
          <w:rFonts w:ascii="Comic Sans MS" w:hAnsi="Comic Sans MS"/>
          <w:sz w:val="26"/>
          <w:szCs w:val="26"/>
        </w:rPr>
      </w:pPr>
      <w:r w:rsidRPr="002F0D63">
        <w:rPr>
          <w:rFonts w:ascii="Comic Sans MS" w:hAnsi="Comic Sans MS"/>
          <w:sz w:val="26"/>
          <w:szCs w:val="26"/>
        </w:rPr>
        <w:t>Do you kno</w:t>
      </w:r>
      <w:r w:rsidR="00A32F26" w:rsidRPr="002F0D63">
        <w:rPr>
          <w:rFonts w:ascii="Comic Sans MS" w:hAnsi="Comic Sans MS"/>
          <w:sz w:val="26"/>
          <w:szCs w:val="26"/>
        </w:rPr>
        <w:t>w that you are like a big living</w:t>
      </w:r>
      <w:r w:rsidRPr="002F0D63">
        <w:rPr>
          <w:rFonts w:ascii="Comic Sans MS" w:hAnsi="Comic Sans MS"/>
          <w:sz w:val="26"/>
          <w:szCs w:val="26"/>
        </w:rPr>
        <w:t xml:space="preserve"> and moving picture that people want to see? When </w:t>
      </w:r>
      <w:r w:rsidR="004E7C6A" w:rsidRPr="002F0D63">
        <w:rPr>
          <w:rFonts w:ascii="Comic Sans MS" w:hAnsi="Comic Sans MS"/>
          <w:sz w:val="26"/>
          <w:szCs w:val="26"/>
        </w:rPr>
        <w:t xml:space="preserve">you </w:t>
      </w:r>
      <w:r w:rsidRPr="002F0D63">
        <w:rPr>
          <w:rFonts w:ascii="Comic Sans MS" w:hAnsi="Comic Sans MS"/>
          <w:sz w:val="26"/>
          <w:szCs w:val="26"/>
        </w:rPr>
        <w:t>are wearing a smile, and have taken the time to make your face clean, and have brushed your h</w:t>
      </w:r>
      <w:r w:rsidR="004E7C6A" w:rsidRPr="002F0D63">
        <w:rPr>
          <w:rFonts w:ascii="Comic Sans MS" w:hAnsi="Comic Sans MS"/>
          <w:sz w:val="26"/>
          <w:szCs w:val="26"/>
        </w:rPr>
        <w:t xml:space="preserve">air, </w:t>
      </w:r>
      <w:r w:rsidRPr="002F0D63">
        <w:rPr>
          <w:rFonts w:ascii="Comic Sans MS" w:hAnsi="Comic Sans MS"/>
          <w:sz w:val="26"/>
          <w:szCs w:val="26"/>
        </w:rPr>
        <w:t xml:space="preserve">it’s like painting a nice picture for people to look at. </w:t>
      </w:r>
    </w:p>
    <w:p w14:paraId="54F47C85" w14:textId="77777777" w:rsidR="00420E46" w:rsidRPr="002F0D63" w:rsidRDefault="00337A9C" w:rsidP="00A6454C">
      <w:pPr>
        <w:pStyle w:val="NoSpacing"/>
        <w:ind w:firstLine="720"/>
        <w:rPr>
          <w:rFonts w:ascii="Comic Sans MS" w:hAnsi="Comic Sans MS"/>
          <w:sz w:val="26"/>
          <w:szCs w:val="26"/>
        </w:rPr>
      </w:pPr>
      <w:r w:rsidRPr="002F0D63">
        <w:rPr>
          <w:rFonts w:ascii="Comic Sans MS" w:hAnsi="Comic Sans MS"/>
          <w:sz w:val="26"/>
          <w:szCs w:val="26"/>
        </w:rPr>
        <w:t>If your clothes are often dirty or torn or mi</w:t>
      </w:r>
      <w:r w:rsidR="00464C08" w:rsidRPr="002F0D63">
        <w:rPr>
          <w:rFonts w:ascii="Comic Sans MS" w:hAnsi="Comic Sans MS"/>
          <w:sz w:val="26"/>
          <w:szCs w:val="26"/>
        </w:rPr>
        <w:t>s</w:t>
      </w:r>
      <w:r w:rsidRPr="002F0D63">
        <w:rPr>
          <w:rFonts w:ascii="Comic Sans MS" w:hAnsi="Comic Sans MS"/>
          <w:sz w:val="26"/>
          <w:szCs w:val="26"/>
        </w:rPr>
        <w:t xml:space="preserve">matched, </w:t>
      </w:r>
      <w:r w:rsidR="007E569E" w:rsidRPr="002F0D63">
        <w:rPr>
          <w:rFonts w:ascii="Comic Sans MS" w:hAnsi="Comic Sans MS"/>
          <w:sz w:val="26"/>
          <w:szCs w:val="26"/>
        </w:rPr>
        <w:t xml:space="preserve">or if </w:t>
      </w:r>
      <w:r w:rsidRPr="002F0D63">
        <w:rPr>
          <w:rFonts w:ascii="Comic Sans MS" w:hAnsi="Comic Sans MS"/>
          <w:sz w:val="26"/>
          <w:szCs w:val="26"/>
        </w:rPr>
        <w:t xml:space="preserve">you have dirt in your fingernails nearly all the time, it’s like a smudge has happened on the picture, and people can’t see the beauty as clearly. </w:t>
      </w:r>
    </w:p>
    <w:p w14:paraId="4259CDA3" w14:textId="77777777" w:rsidR="00420E46" w:rsidRPr="002F0D63" w:rsidRDefault="00337A9C" w:rsidP="00A6454C">
      <w:pPr>
        <w:pStyle w:val="NoSpacing"/>
        <w:ind w:firstLine="720"/>
        <w:rPr>
          <w:rFonts w:ascii="Comic Sans MS" w:hAnsi="Comic Sans MS"/>
          <w:sz w:val="26"/>
          <w:szCs w:val="26"/>
        </w:rPr>
      </w:pPr>
      <w:r w:rsidRPr="002F0D63">
        <w:rPr>
          <w:rFonts w:ascii="Comic Sans MS" w:hAnsi="Comic Sans MS"/>
          <w:sz w:val="26"/>
          <w:szCs w:val="26"/>
        </w:rPr>
        <w:t>There are lots of good and fun things that we can and need to do each day that make us get dirty or messy, and it</w:t>
      </w:r>
      <w:r w:rsidR="007E569E" w:rsidRPr="002F0D63">
        <w:rPr>
          <w:rFonts w:ascii="Comic Sans MS" w:hAnsi="Comic Sans MS"/>
          <w:sz w:val="26"/>
          <w:szCs w:val="26"/>
        </w:rPr>
        <w:t>’s not</w:t>
      </w:r>
      <w:r w:rsidRPr="002F0D63">
        <w:rPr>
          <w:rFonts w:ascii="Comic Sans MS" w:hAnsi="Comic Sans MS"/>
          <w:sz w:val="26"/>
          <w:szCs w:val="26"/>
        </w:rPr>
        <w:t xml:space="preserve"> that we have to stop doing those things—like eating</w:t>
      </w:r>
      <w:r w:rsidR="00464C08" w:rsidRPr="002F0D63">
        <w:rPr>
          <w:rFonts w:ascii="Comic Sans MS" w:hAnsi="Comic Sans MS"/>
          <w:sz w:val="26"/>
          <w:szCs w:val="26"/>
        </w:rPr>
        <w:t>,</w:t>
      </w:r>
      <w:r w:rsidRPr="002F0D63">
        <w:rPr>
          <w:rFonts w:ascii="Comic Sans MS" w:hAnsi="Comic Sans MS"/>
          <w:sz w:val="26"/>
          <w:szCs w:val="26"/>
        </w:rPr>
        <w:t xml:space="preserve"> playing outside</w:t>
      </w:r>
      <w:r w:rsidR="00464C08" w:rsidRPr="002F0D63">
        <w:rPr>
          <w:rFonts w:ascii="Comic Sans MS" w:hAnsi="Comic Sans MS"/>
          <w:sz w:val="26"/>
          <w:szCs w:val="26"/>
        </w:rPr>
        <w:t>, car</w:t>
      </w:r>
      <w:r w:rsidR="007E569E" w:rsidRPr="002F0D63">
        <w:rPr>
          <w:rFonts w:ascii="Comic Sans MS" w:hAnsi="Comic Sans MS"/>
          <w:sz w:val="26"/>
          <w:szCs w:val="26"/>
        </w:rPr>
        <w:t xml:space="preserve"> maintenance</w:t>
      </w:r>
      <w:r w:rsidR="00464C08" w:rsidRPr="002F0D63">
        <w:rPr>
          <w:rFonts w:ascii="Comic Sans MS" w:hAnsi="Comic Sans MS"/>
          <w:sz w:val="26"/>
          <w:szCs w:val="26"/>
        </w:rPr>
        <w:t>, or finger painting</w:t>
      </w:r>
      <w:r w:rsidRPr="002F0D63">
        <w:rPr>
          <w:rFonts w:ascii="Comic Sans MS" w:hAnsi="Comic Sans MS"/>
          <w:sz w:val="26"/>
          <w:szCs w:val="26"/>
        </w:rPr>
        <w:t>! That would be silly. So we can’t always look our best</w:t>
      </w:r>
      <w:r w:rsidR="007E569E" w:rsidRPr="002F0D63">
        <w:rPr>
          <w:rFonts w:ascii="Comic Sans MS" w:hAnsi="Comic Sans MS"/>
          <w:sz w:val="26"/>
          <w:szCs w:val="26"/>
        </w:rPr>
        <w:t>,</w:t>
      </w:r>
      <w:r w:rsidRPr="002F0D63">
        <w:rPr>
          <w:rFonts w:ascii="Comic Sans MS" w:hAnsi="Comic Sans MS"/>
          <w:sz w:val="26"/>
          <w:szCs w:val="26"/>
        </w:rPr>
        <w:t xml:space="preserve"> </w:t>
      </w:r>
      <w:r w:rsidR="007E569E" w:rsidRPr="002F0D63">
        <w:rPr>
          <w:rFonts w:ascii="Comic Sans MS" w:hAnsi="Comic Sans MS"/>
          <w:sz w:val="26"/>
          <w:szCs w:val="26"/>
        </w:rPr>
        <w:t xml:space="preserve">as </w:t>
      </w:r>
      <w:r w:rsidRPr="002F0D63">
        <w:rPr>
          <w:rFonts w:ascii="Comic Sans MS" w:hAnsi="Comic Sans MS"/>
          <w:sz w:val="26"/>
          <w:szCs w:val="26"/>
        </w:rPr>
        <w:t xml:space="preserve">there are </w:t>
      </w:r>
      <w:r w:rsidR="00464C08" w:rsidRPr="002F0D63">
        <w:rPr>
          <w:rFonts w:ascii="Comic Sans MS" w:hAnsi="Comic Sans MS"/>
          <w:sz w:val="26"/>
          <w:szCs w:val="26"/>
        </w:rPr>
        <w:t xml:space="preserve">some good and </w:t>
      </w:r>
      <w:r w:rsidRPr="002F0D63">
        <w:rPr>
          <w:rFonts w:ascii="Comic Sans MS" w:hAnsi="Comic Sans MS"/>
          <w:sz w:val="26"/>
          <w:szCs w:val="26"/>
        </w:rPr>
        <w:t>important things to do</w:t>
      </w:r>
      <w:r w:rsidR="007E569E" w:rsidRPr="002F0D63">
        <w:rPr>
          <w:rFonts w:ascii="Comic Sans MS" w:hAnsi="Comic Sans MS"/>
          <w:sz w:val="26"/>
          <w:szCs w:val="26"/>
        </w:rPr>
        <w:t xml:space="preserve"> that make us get dirty</w:t>
      </w:r>
      <w:r w:rsidRPr="002F0D63">
        <w:rPr>
          <w:rFonts w:ascii="Comic Sans MS" w:hAnsi="Comic Sans MS"/>
          <w:sz w:val="26"/>
          <w:szCs w:val="26"/>
        </w:rPr>
        <w:t xml:space="preserve">. </w:t>
      </w:r>
    </w:p>
    <w:p w14:paraId="0A32BF75" w14:textId="77777777" w:rsidR="00337A9C" w:rsidRPr="002F0D63" w:rsidRDefault="00420E46" w:rsidP="00A6454C">
      <w:pPr>
        <w:pStyle w:val="NoSpacing"/>
        <w:ind w:firstLine="720"/>
        <w:rPr>
          <w:rFonts w:ascii="Comic Sans MS" w:hAnsi="Comic Sans MS"/>
          <w:sz w:val="26"/>
          <w:szCs w:val="26"/>
        </w:rPr>
      </w:pPr>
      <w:r w:rsidRPr="002F0D63">
        <w:rPr>
          <w:rFonts w:ascii="Comic Sans MS" w:hAnsi="Comic Sans MS"/>
          <w:sz w:val="26"/>
          <w:szCs w:val="26"/>
        </w:rPr>
        <w:t>However,</w:t>
      </w:r>
      <w:r w:rsidR="00337A9C" w:rsidRPr="002F0D63">
        <w:rPr>
          <w:rFonts w:ascii="Comic Sans MS" w:hAnsi="Comic Sans MS"/>
          <w:sz w:val="26"/>
          <w:szCs w:val="26"/>
        </w:rPr>
        <w:t xml:space="preserve"> when </w:t>
      </w:r>
      <w:r w:rsidR="001437F4" w:rsidRPr="002F0D63">
        <w:rPr>
          <w:rFonts w:ascii="Comic Sans MS" w:hAnsi="Comic Sans MS"/>
          <w:sz w:val="26"/>
          <w:szCs w:val="26"/>
        </w:rPr>
        <w:t xml:space="preserve">we are </w:t>
      </w:r>
      <w:r w:rsidR="00DD1479" w:rsidRPr="002F0D63">
        <w:rPr>
          <w:rFonts w:ascii="Comic Sans MS" w:hAnsi="Comic Sans MS"/>
          <w:sz w:val="26"/>
          <w:szCs w:val="26"/>
        </w:rPr>
        <w:t>finished</w:t>
      </w:r>
      <w:r w:rsidR="001437F4" w:rsidRPr="002F0D63">
        <w:rPr>
          <w:rFonts w:ascii="Comic Sans MS" w:hAnsi="Comic Sans MS"/>
          <w:sz w:val="26"/>
          <w:szCs w:val="26"/>
        </w:rPr>
        <w:t xml:space="preserve"> doing something </w:t>
      </w:r>
      <w:r w:rsidR="00464C08" w:rsidRPr="002F0D63">
        <w:rPr>
          <w:rFonts w:ascii="Comic Sans MS" w:hAnsi="Comic Sans MS"/>
          <w:sz w:val="26"/>
          <w:szCs w:val="26"/>
        </w:rPr>
        <w:t xml:space="preserve">messy, </w:t>
      </w:r>
      <w:r w:rsidR="001437F4" w:rsidRPr="002F0D63">
        <w:rPr>
          <w:rFonts w:ascii="Comic Sans MS" w:hAnsi="Comic Sans MS"/>
          <w:sz w:val="26"/>
          <w:szCs w:val="26"/>
        </w:rPr>
        <w:t xml:space="preserve">and </w:t>
      </w:r>
      <w:r w:rsidR="00337A9C" w:rsidRPr="002F0D63">
        <w:rPr>
          <w:rFonts w:ascii="Comic Sans MS" w:hAnsi="Comic Sans MS"/>
          <w:sz w:val="26"/>
          <w:szCs w:val="26"/>
        </w:rPr>
        <w:t>it’s time to look good for others</w:t>
      </w:r>
      <w:r w:rsidR="00F840A2" w:rsidRPr="002F0D63">
        <w:rPr>
          <w:rFonts w:ascii="Comic Sans MS" w:hAnsi="Comic Sans MS"/>
          <w:sz w:val="26"/>
          <w:szCs w:val="26"/>
        </w:rPr>
        <w:t xml:space="preserve">, then we </w:t>
      </w:r>
      <w:r w:rsidR="007E569E" w:rsidRPr="002F0D63">
        <w:rPr>
          <w:rFonts w:ascii="Comic Sans MS" w:hAnsi="Comic Sans MS"/>
          <w:sz w:val="26"/>
          <w:szCs w:val="26"/>
        </w:rPr>
        <w:t xml:space="preserve">should </w:t>
      </w:r>
      <w:r w:rsidR="00F840A2" w:rsidRPr="002F0D63">
        <w:rPr>
          <w:rFonts w:ascii="Comic Sans MS" w:hAnsi="Comic Sans MS"/>
          <w:sz w:val="26"/>
          <w:szCs w:val="26"/>
        </w:rPr>
        <w:t>wash up, brush our hair, scrub our fingernails, and put on clothes that look nice and presentable. It will be like we just painted a fancy picture of ourselves for people to enjoy looking at. When we look nice, smell fresh, and add a smile of cheer to our face</w:t>
      </w:r>
      <w:r w:rsidR="007E569E" w:rsidRPr="002F0D63">
        <w:rPr>
          <w:rFonts w:ascii="Comic Sans MS" w:hAnsi="Comic Sans MS"/>
          <w:sz w:val="26"/>
          <w:szCs w:val="26"/>
        </w:rPr>
        <w:t>,</w:t>
      </w:r>
      <w:r w:rsidR="00F840A2" w:rsidRPr="002F0D63">
        <w:rPr>
          <w:rFonts w:ascii="Comic Sans MS" w:hAnsi="Comic Sans MS"/>
          <w:sz w:val="26"/>
          <w:szCs w:val="26"/>
        </w:rPr>
        <w:t xml:space="preserve"> it will make all those </w:t>
      </w:r>
      <w:r w:rsidR="0037577E" w:rsidRPr="002F0D63">
        <w:rPr>
          <w:rFonts w:ascii="Comic Sans MS" w:hAnsi="Comic Sans MS"/>
          <w:sz w:val="26"/>
          <w:szCs w:val="26"/>
        </w:rPr>
        <w:t>around</w:t>
      </w:r>
      <w:r w:rsidR="00464C08" w:rsidRPr="002F0D63">
        <w:rPr>
          <w:rFonts w:ascii="Comic Sans MS" w:hAnsi="Comic Sans MS"/>
          <w:sz w:val="26"/>
          <w:szCs w:val="26"/>
        </w:rPr>
        <w:t xml:space="preserve"> </w:t>
      </w:r>
      <w:r w:rsidR="007E569E" w:rsidRPr="002F0D63">
        <w:rPr>
          <w:rFonts w:ascii="Comic Sans MS" w:hAnsi="Comic Sans MS"/>
          <w:sz w:val="26"/>
          <w:szCs w:val="26"/>
        </w:rPr>
        <w:t xml:space="preserve">us </w:t>
      </w:r>
      <w:r w:rsidR="00464C08" w:rsidRPr="002F0D63">
        <w:rPr>
          <w:rFonts w:ascii="Comic Sans MS" w:hAnsi="Comic Sans MS"/>
          <w:sz w:val="26"/>
          <w:szCs w:val="26"/>
        </w:rPr>
        <w:t xml:space="preserve">glad to </w:t>
      </w:r>
      <w:r w:rsidR="00F840A2" w:rsidRPr="002F0D63">
        <w:rPr>
          <w:rFonts w:ascii="Comic Sans MS" w:hAnsi="Comic Sans MS"/>
          <w:sz w:val="26"/>
          <w:szCs w:val="26"/>
        </w:rPr>
        <w:t>loo</w:t>
      </w:r>
      <w:r w:rsidR="0037577E" w:rsidRPr="002F0D63">
        <w:rPr>
          <w:rFonts w:ascii="Comic Sans MS" w:hAnsi="Comic Sans MS"/>
          <w:sz w:val="26"/>
          <w:szCs w:val="26"/>
        </w:rPr>
        <w:t>k at the picture of us—the real living</w:t>
      </w:r>
      <w:r w:rsidR="00F840A2" w:rsidRPr="002F0D63">
        <w:rPr>
          <w:rFonts w:ascii="Comic Sans MS" w:hAnsi="Comic Sans MS"/>
          <w:sz w:val="26"/>
          <w:szCs w:val="26"/>
        </w:rPr>
        <w:t xml:space="preserve"> picture</w:t>
      </w:r>
      <w:r w:rsidR="0056519F" w:rsidRPr="002F0D63">
        <w:rPr>
          <w:rFonts w:ascii="Comic Sans MS" w:hAnsi="Comic Sans MS"/>
          <w:sz w:val="26"/>
          <w:szCs w:val="26"/>
        </w:rPr>
        <w:t xml:space="preserve"> that we are</w:t>
      </w:r>
      <w:r w:rsidR="00464C08" w:rsidRPr="002F0D63">
        <w:rPr>
          <w:rFonts w:ascii="Comic Sans MS" w:hAnsi="Comic Sans MS"/>
          <w:sz w:val="26"/>
          <w:szCs w:val="26"/>
        </w:rPr>
        <w:t>. They will f</w:t>
      </w:r>
      <w:r w:rsidR="00F840A2" w:rsidRPr="002F0D63">
        <w:rPr>
          <w:rFonts w:ascii="Comic Sans MS" w:hAnsi="Comic Sans MS"/>
          <w:sz w:val="26"/>
          <w:szCs w:val="26"/>
        </w:rPr>
        <w:t>eel happy and enjoy the view!</w:t>
      </w:r>
    </w:p>
    <w:p w14:paraId="57E7ABCB" w14:textId="77777777" w:rsidR="00337A9C" w:rsidRPr="002F0D63" w:rsidRDefault="00337A9C" w:rsidP="00A6454C">
      <w:pPr>
        <w:pStyle w:val="NoSpacing"/>
        <w:rPr>
          <w:rFonts w:ascii="Comic Sans MS" w:hAnsi="Comic Sans MS"/>
          <w:b/>
          <w:sz w:val="26"/>
          <w:szCs w:val="26"/>
        </w:rPr>
      </w:pPr>
    </w:p>
    <w:p w14:paraId="6DB65EBD" w14:textId="77777777" w:rsidR="001D6BFC" w:rsidRPr="002F0D63" w:rsidRDefault="00461D99" w:rsidP="00A6454C">
      <w:pPr>
        <w:pStyle w:val="NoSpacing"/>
        <w:rPr>
          <w:rFonts w:ascii="Comic Sans MS" w:hAnsi="Comic Sans MS"/>
          <w:b/>
          <w:sz w:val="26"/>
          <w:szCs w:val="26"/>
        </w:rPr>
      </w:pPr>
      <w:r w:rsidRPr="002F0D63">
        <w:rPr>
          <w:rFonts w:ascii="Comic Sans MS" w:hAnsi="Comic Sans MS"/>
          <w:b/>
          <w:sz w:val="26"/>
          <w:szCs w:val="26"/>
        </w:rPr>
        <w:t>Helpful Thoughts: Prayer and Praise</w:t>
      </w:r>
    </w:p>
    <w:p w14:paraId="085D6A41" w14:textId="77777777" w:rsidR="00D07959" w:rsidRPr="002F0D63" w:rsidRDefault="00D07959" w:rsidP="00A6454C">
      <w:pPr>
        <w:pStyle w:val="NoSpacing"/>
        <w:rPr>
          <w:rFonts w:ascii="Comic Sans MS" w:hAnsi="Comic Sans MS"/>
          <w:sz w:val="26"/>
          <w:szCs w:val="26"/>
        </w:rPr>
      </w:pPr>
    </w:p>
    <w:p w14:paraId="02C2012E" w14:textId="77777777" w:rsidR="00D32D6E" w:rsidRPr="002F0D63" w:rsidRDefault="00D07959" w:rsidP="00A6454C">
      <w:pPr>
        <w:pStyle w:val="NoSpacing"/>
        <w:ind w:firstLine="720"/>
        <w:rPr>
          <w:rFonts w:ascii="Comic Sans MS" w:hAnsi="Comic Sans MS"/>
          <w:sz w:val="26"/>
          <w:szCs w:val="26"/>
        </w:rPr>
      </w:pPr>
      <w:r w:rsidRPr="002F0D63">
        <w:rPr>
          <w:rFonts w:ascii="Comic Sans MS" w:hAnsi="Comic Sans MS"/>
          <w:sz w:val="26"/>
          <w:szCs w:val="26"/>
        </w:rPr>
        <w:t xml:space="preserve">What makes the difference between raw foods or cooked foods? –Especially with something like rice, potatoes, </w:t>
      </w:r>
      <w:r w:rsidR="000F469A" w:rsidRPr="002F0D63">
        <w:rPr>
          <w:rFonts w:ascii="Comic Sans MS" w:hAnsi="Comic Sans MS"/>
          <w:sz w:val="26"/>
          <w:szCs w:val="26"/>
        </w:rPr>
        <w:t>beans, squash</w:t>
      </w:r>
      <w:r w:rsidR="005369E3" w:rsidRPr="002F0D63">
        <w:rPr>
          <w:rFonts w:ascii="Comic Sans MS" w:hAnsi="Comic Sans MS"/>
          <w:sz w:val="26"/>
          <w:szCs w:val="26"/>
        </w:rPr>
        <w:t>, or tea leaves</w:t>
      </w:r>
      <w:r w:rsidR="000F469A" w:rsidRPr="002F0D63">
        <w:rPr>
          <w:rFonts w:ascii="Comic Sans MS" w:hAnsi="Comic Sans MS"/>
          <w:sz w:val="26"/>
          <w:szCs w:val="26"/>
        </w:rPr>
        <w:t xml:space="preserve">. When you have those foods, it’s great because you have food to eat, or a nice warm drink to enjoy. But </w:t>
      </w:r>
      <w:r w:rsidR="00BC3B5A" w:rsidRPr="002F0D63">
        <w:rPr>
          <w:rFonts w:ascii="Comic Sans MS" w:hAnsi="Comic Sans MS"/>
          <w:sz w:val="26"/>
          <w:szCs w:val="26"/>
        </w:rPr>
        <w:t>if you want</w:t>
      </w:r>
      <w:r w:rsidR="005369E3" w:rsidRPr="002F0D63">
        <w:rPr>
          <w:rFonts w:ascii="Comic Sans MS" w:hAnsi="Comic Sans MS"/>
          <w:sz w:val="26"/>
          <w:szCs w:val="26"/>
        </w:rPr>
        <w:t xml:space="preserve"> to enjoy and benefit from them</w:t>
      </w:r>
      <w:r w:rsidR="000F469A" w:rsidRPr="002F0D63">
        <w:rPr>
          <w:rFonts w:ascii="Comic Sans MS" w:hAnsi="Comic Sans MS"/>
          <w:sz w:val="26"/>
          <w:szCs w:val="26"/>
        </w:rPr>
        <w:t xml:space="preserve">, you need to cook them, right? </w:t>
      </w:r>
    </w:p>
    <w:p w14:paraId="67B3F2B6" w14:textId="77777777" w:rsidR="00FA3B61" w:rsidRPr="002F0D63" w:rsidRDefault="000F469A" w:rsidP="00A6454C">
      <w:pPr>
        <w:pStyle w:val="NoSpacing"/>
        <w:ind w:firstLine="720"/>
        <w:rPr>
          <w:rFonts w:ascii="Comic Sans MS" w:hAnsi="Comic Sans MS"/>
          <w:sz w:val="26"/>
          <w:szCs w:val="26"/>
        </w:rPr>
      </w:pPr>
      <w:r w:rsidRPr="002F0D63">
        <w:rPr>
          <w:rFonts w:ascii="Comic Sans MS" w:hAnsi="Comic Sans MS"/>
          <w:sz w:val="26"/>
          <w:szCs w:val="26"/>
        </w:rPr>
        <w:lastRenderedPageBreak/>
        <w:t xml:space="preserve">It wouldn’t be much of a help </w:t>
      </w:r>
      <w:r w:rsidR="00FA3B61" w:rsidRPr="002F0D63">
        <w:rPr>
          <w:rFonts w:ascii="Comic Sans MS" w:hAnsi="Comic Sans MS"/>
          <w:sz w:val="26"/>
          <w:szCs w:val="26"/>
        </w:rPr>
        <w:t>when you are</w:t>
      </w:r>
      <w:r w:rsidRPr="002F0D63">
        <w:rPr>
          <w:rFonts w:ascii="Comic Sans MS" w:hAnsi="Comic Sans MS"/>
          <w:sz w:val="26"/>
          <w:szCs w:val="26"/>
        </w:rPr>
        <w:t xml:space="preserve"> hungry to sit down at a table and have a plate filled with rock-hard uncooked beans and rice</w:t>
      </w:r>
      <w:r w:rsidR="00FA3B61" w:rsidRPr="002F0D63">
        <w:rPr>
          <w:rFonts w:ascii="Comic Sans MS" w:hAnsi="Comic Sans MS"/>
          <w:sz w:val="26"/>
          <w:szCs w:val="26"/>
        </w:rPr>
        <w:t xml:space="preserve">, and a slice of raw squash. You </w:t>
      </w:r>
      <w:r w:rsidRPr="002F0D63">
        <w:rPr>
          <w:rFonts w:ascii="Comic Sans MS" w:hAnsi="Comic Sans MS"/>
          <w:sz w:val="26"/>
          <w:szCs w:val="26"/>
        </w:rPr>
        <w:t xml:space="preserve">would leave the table still hungry. However, if you put </w:t>
      </w:r>
      <w:r w:rsidR="00FA3B61" w:rsidRPr="002F0D63">
        <w:rPr>
          <w:rFonts w:ascii="Comic Sans MS" w:hAnsi="Comic Sans MS"/>
          <w:sz w:val="26"/>
          <w:szCs w:val="26"/>
        </w:rPr>
        <w:t>those hard foods</w:t>
      </w:r>
      <w:r w:rsidRPr="002F0D63">
        <w:rPr>
          <w:rFonts w:ascii="Comic Sans MS" w:hAnsi="Comic Sans MS"/>
          <w:sz w:val="26"/>
          <w:szCs w:val="26"/>
        </w:rPr>
        <w:t xml:space="preserve"> into some real hot water for a while</w:t>
      </w:r>
      <w:r w:rsidR="00420EE8" w:rsidRPr="002F0D63">
        <w:rPr>
          <w:rFonts w:ascii="Comic Sans MS" w:hAnsi="Comic Sans MS"/>
          <w:sz w:val="26"/>
          <w:szCs w:val="26"/>
        </w:rPr>
        <w:t>,</w:t>
      </w:r>
      <w:r w:rsidRPr="002F0D63">
        <w:rPr>
          <w:rFonts w:ascii="Comic Sans MS" w:hAnsi="Comic Sans MS"/>
          <w:sz w:val="26"/>
          <w:szCs w:val="26"/>
        </w:rPr>
        <w:t xml:space="preserve"> then something happens. These foods change into something that you can easily chew and eat—and then you aren’t hungry anymore. </w:t>
      </w:r>
    </w:p>
    <w:p w14:paraId="7D732860" w14:textId="77777777" w:rsidR="00AE66C9" w:rsidRPr="002F0D63" w:rsidRDefault="000F469A" w:rsidP="00A6454C">
      <w:pPr>
        <w:pStyle w:val="NoSpacing"/>
        <w:ind w:firstLine="720"/>
        <w:rPr>
          <w:rFonts w:ascii="Comic Sans MS" w:hAnsi="Comic Sans MS"/>
          <w:sz w:val="26"/>
          <w:szCs w:val="26"/>
        </w:rPr>
      </w:pPr>
      <w:r w:rsidRPr="002F0D63">
        <w:rPr>
          <w:rFonts w:ascii="Comic Sans MS" w:hAnsi="Comic Sans MS"/>
          <w:sz w:val="26"/>
          <w:szCs w:val="26"/>
        </w:rPr>
        <w:t>We all have thoughts in our minds, all day long, and having a mind that can think clearly can be a good tool</w:t>
      </w:r>
      <w:r w:rsidR="005369E3" w:rsidRPr="002F0D63">
        <w:rPr>
          <w:rFonts w:ascii="Comic Sans MS" w:hAnsi="Comic Sans MS"/>
          <w:sz w:val="26"/>
          <w:szCs w:val="26"/>
        </w:rPr>
        <w:t xml:space="preserve"> and</w:t>
      </w:r>
      <w:r w:rsidRPr="002F0D63">
        <w:rPr>
          <w:rFonts w:ascii="Comic Sans MS" w:hAnsi="Comic Sans MS"/>
          <w:sz w:val="26"/>
          <w:szCs w:val="26"/>
        </w:rPr>
        <w:t xml:space="preserve"> a great help. Thoughts can lead us to d</w:t>
      </w:r>
      <w:r w:rsidR="00736240" w:rsidRPr="002F0D63">
        <w:rPr>
          <w:rFonts w:ascii="Comic Sans MS" w:hAnsi="Comic Sans MS"/>
          <w:sz w:val="26"/>
          <w:szCs w:val="26"/>
        </w:rPr>
        <w:t>o good thin</w:t>
      </w:r>
      <w:r w:rsidR="00AE66C9" w:rsidRPr="002F0D63">
        <w:rPr>
          <w:rFonts w:ascii="Comic Sans MS" w:hAnsi="Comic Sans MS"/>
          <w:sz w:val="26"/>
          <w:szCs w:val="26"/>
        </w:rPr>
        <w:t>gs for others. Our mind can think and</w:t>
      </w:r>
      <w:r w:rsidR="00736240" w:rsidRPr="002F0D63">
        <w:rPr>
          <w:rFonts w:ascii="Comic Sans MS" w:hAnsi="Comic Sans MS"/>
          <w:sz w:val="26"/>
          <w:szCs w:val="26"/>
        </w:rPr>
        <w:t xml:space="preserve"> help</w:t>
      </w:r>
      <w:r w:rsidR="00AE66C9" w:rsidRPr="002F0D63">
        <w:rPr>
          <w:rFonts w:ascii="Comic Sans MS" w:hAnsi="Comic Sans MS"/>
          <w:sz w:val="26"/>
          <w:szCs w:val="26"/>
        </w:rPr>
        <w:t xml:space="preserve"> us</w:t>
      </w:r>
      <w:r w:rsidR="00736240" w:rsidRPr="002F0D63">
        <w:rPr>
          <w:rFonts w:ascii="Comic Sans MS" w:hAnsi="Comic Sans MS"/>
          <w:sz w:val="26"/>
          <w:szCs w:val="26"/>
        </w:rPr>
        <w:t xml:space="preserve"> figure out problems and find solutions. </w:t>
      </w:r>
    </w:p>
    <w:p w14:paraId="45E0F02C" w14:textId="77777777" w:rsidR="004500DB" w:rsidRPr="002F0D63" w:rsidRDefault="00474F75" w:rsidP="00A6454C">
      <w:pPr>
        <w:pStyle w:val="NoSpacing"/>
        <w:ind w:firstLine="720"/>
        <w:rPr>
          <w:rFonts w:ascii="Comic Sans MS" w:hAnsi="Comic Sans MS"/>
          <w:sz w:val="26"/>
          <w:szCs w:val="26"/>
        </w:rPr>
      </w:pPr>
      <w:r w:rsidRPr="002F0D63">
        <w:rPr>
          <w:rFonts w:ascii="Comic Sans MS" w:hAnsi="Comic Sans MS"/>
          <w:sz w:val="26"/>
          <w:szCs w:val="26"/>
        </w:rPr>
        <w:t>Having</w:t>
      </w:r>
      <w:r w:rsidR="00736240" w:rsidRPr="002F0D63">
        <w:rPr>
          <w:rFonts w:ascii="Comic Sans MS" w:hAnsi="Comic Sans MS"/>
          <w:sz w:val="26"/>
          <w:szCs w:val="26"/>
        </w:rPr>
        <w:t xml:space="preserve"> a mind filled with good thoughts is like having a pantry or shelf filled with good food like the ones listed above. But if you want those thoughts to </w:t>
      </w:r>
      <w:r w:rsidR="00690151" w:rsidRPr="002F0D63">
        <w:rPr>
          <w:rFonts w:ascii="Comic Sans MS" w:hAnsi="Comic Sans MS"/>
          <w:i/>
          <w:sz w:val="26"/>
          <w:szCs w:val="26"/>
        </w:rPr>
        <w:t>really</w:t>
      </w:r>
      <w:r w:rsidR="00736240" w:rsidRPr="002F0D63">
        <w:rPr>
          <w:rFonts w:ascii="Comic Sans MS" w:hAnsi="Comic Sans MS"/>
          <w:sz w:val="26"/>
          <w:szCs w:val="26"/>
        </w:rPr>
        <w:t xml:space="preserve"> do some good, and to help </w:t>
      </w:r>
      <w:r w:rsidR="00AE66C9" w:rsidRPr="002F0D63">
        <w:rPr>
          <w:rFonts w:ascii="Comic Sans MS" w:hAnsi="Comic Sans MS"/>
          <w:sz w:val="26"/>
          <w:szCs w:val="26"/>
        </w:rPr>
        <w:t xml:space="preserve">the </w:t>
      </w:r>
      <w:r w:rsidR="00736240" w:rsidRPr="002F0D63">
        <w:rPr>
          <w:rFonts w:ascii="Comic Sans MS" w:hAnsi="Comic Sans MS"/>
          <w:sz w:val="26"/>
          <w:szCs w:val="26"/>
        </w:rPr>
        <w:t>people</w:t>
      </w:r>
      <w:r w:rsidRPr="002F0D63">
        <w:rPr>
          <w:rFonts w:ascii="Comic Sans MS" w:hAnsi="Comic Sans MS"/>
          <w:sz w:val="26"/>
          <w:szCs w:val="26"/>
        </w:rPr>
        <w:t xml:space="preserve"> around you, </w:t>
      </w:r>
      <w:r w:rsidR="00AE66C9" w:rsidRPr="002F0D63">
        <w:rPr>
          <w:rFonts w:ascii="Comic Sans MS" w:hAnsi="Comic Sans MS"/>
          <w:sz w:val="26"/>
          <w:szCs w:val="26"/>
        </w:rPr>
        <w:t>and even help those</w:t>
      </w:r>
      <w:r w:rsidR="00736240" w:rsidRPr="002F0D63">
        <w:rPr>
          <w:rFonts w:ascii="Comic Sans MS" w:hAnsi="Comic Sans MS"/>
          <w:sz w:val="26"/>
          <w:szCs w:val="26"/>
        </w:rPr>
        <w:t xml:space="preserve"> </w:t>
      </w:r>
      <w:r w:rsidR="00AE66C9" w:rsidRPr="002F0D63">
        <w:rPr>
          <w:rFonts w:ascii="Comic Sans MS" w:hAnsi="Comic Sans MS"/>
          <w:sz w:val="26"/>
          <w:szCs w:val="26"/>
        </w:rPr>
        <w:t>that are</w:t>
      </w:r>
      <w:r w:rsidR="00736240" w:rsidRPr="002F0D63">
        <w:rPr>
          <w:rFonts w:ascii="Comic Sans MS" w:hAnsi="Comic Sans MS"/>
          <w:sz w:val="26"/>
          <w:szCs w:val="26"/>
        </w:rPr>
        <w:t xml:space="preserve"> </w:t>
      </w:r>
      <w:r w:rsidR="00AE66C9" w:rsidRPr="002F0D63">
        <w:rPr>
          <w:rFonts w:ascii="Comic Sans MS" w:hAnsi="Comic Sans MS"/>
          <w:sz w:val="26"/>
          <w:szCs w:val="26"/>
        </w:rPr>
        <w:t>in faraway</w:t>
      </w:r>
      <w:r w:rsidR="00736240" w:rsidRPr="002F0D63">
        <w:rPr>
          <w:rFonts w:ascii="Comic Sans MS" w:hAnsi="Comic Sans MS"/>
          <w:sz w:val="26"/>
          <w:szCs w:val="26"/>
        </w:rPr>
        <w:t xml:space="preserve"> places, you need to </w:t>
      </w:r>
      <w:r w:rsidR="005369E3" w:rsidRPr="002F0D63">
        <w:rPr>
          <w:rFonts w:ascii="Comic Sans MS" w:hAnsi="Comic Sans MS"/>
          <w:sz w:val="26"/>
          <w:szCs w:val="26"/>
        </w:rPr>
        <w:t xml:space="preserve">turn </w:t>
      </w:r>
      <w:r w:rsidR="00736240" w:rsidRPr="002F0D63">
        <w:rPr>
          <w:rFonts w:ascii="Comic Sans MS" w:hAnsi="Comic Sans MS"/>
          <w:sz w:val="26"/>
          <w:szCs w:val="26"/>
        </w:rPr>
        <w:t>them</w:t>
      </w:r>
      <w:r w:rsidR="005369E3" w:rsidRPr="002F0D63">
        <w:rPr>
          <w:rFonts w:ascii="Comic Sans MS" w:hAnsi="Comic Sans MS"/>
          <w:sz w:val="26"/>
          <w:szCs w:val="26"/>
        </w:rPr>
        <w:t xml:space="preserve"> </w:t>
      </w:r>
      <w:r w:rsidR="00736240" w:rsidRPr="002F0D63">
        <w:rPr>
          <w:rFonts w:ascii="Comic Sans MS" w:hAnsi="Comic Sans MS"/>
          <w:sz w:val="26"/>
          <w:szCs w:val="26"/>
        </w:rPr>
        <w:t xml:space="preserve">into prayers! </w:t>
      </w:r>
    </w:p>
    <w:p w14:paraId="616AA737" w14:textId="77777777" w:rsidR="0000481E" w:rsidRPr="002F0D63" w:rsidRDefault="00736240" w:rsidP="00A6454C">
      <w:pPr>
        <w:pStyle w:val="NoSpacing"/>
        <w:ind w:firstLine="720"/>
        <w:rPr>
          <w:rFonts w:ascii="Comic Sans MS" w:hAnsi="Comic Sans MS"/>
          <w:sz w:val="26"/>
          <w:szCs w:val="26"/>
        </w:rPr>
      </w:pPr>
      <w:r w:rsidRPr="002F0D63">
        <w:rPr>
          <w:rFonts w:ascii="Comic Sans MS" w:hAnsi="Comic Sans MS"/>
          <w:sz w:val="26"/>
          <w:szCs w:val="26"/>
        </w:rPr>
        <w:t>If you use the thought</w:t>
      </w:r>
      <w:r w:rsidR="0000481E" w:rsidRPr="002F0D63">
        <w:rPr>
          <w:rFonts w:ascii="Comic Sans MS" w:hAnsi="Comic Sans MS"/>
          <w:sz w:val="26"/>
          <w:szCs w:val="26"/>
        </w:rPr>
        <w:t>s</w:t>
      </w:r>
      <w:r w:rsidRPr="002F0D63">
        <w:rPr>
          <w:rFonts w:ascii="Comic Sans MS" w:hAnsi="Comic Sans MS"/>
          <w:sz w:val="26"/>
          <w:szCs w:val="26"/>
        </w:rPr>
        <w:t xml:space="preserve"> that come to you</w:t>
      </w:r>
      <w:r w:rsidR="0000481E" w:rsidRPr="002F0D63">
        <w:rPr>
          <w:rFonts w:ascii="Comic Sans MS" w:hAnsi="Comic Sans MS"/>
          <w:sz w:val="26"/>
          <w:szCs w:val="26"/>
        </w:rPr>
        <w:t>r</w:t>
      </w:r>
      <w:r w:rsidRPr="002F0D63">
        <w:rPr>
          <w:rFonts w:ascii="Comic Sans MS" w:hAnsi="Comic Sans MS"/>
          <w:sz w:val="26"/>
          <w:szCs w:val="26"/>
        </w:rPr>
        <w:t xml:space="preserve"> mind as a reminder of something to talk to Jesus about, and </w:t>
      </w:r>
      <w:r w:rsidR="005369E3" w:rsidRPr="002F0D63">
        <w:rPr>
          <w:rFonts w:ascii="Comic Sans MS" w:hAnsi="Comic Sans MS"/>
          <w:sz w:val="26"/>
          <w:szCs w:val="26"/>
        </w:rPr>
        <w:t xml:space="preserve">if they help you see </w:t>
      </w:r>
      <w:r w:rsidR="00C3330F" w:rsidRPr="002F0D63">
        <w:rPr>
          <w:rFonts w:ascii="Comic Sans MS" w:hAnsi="Comic Sans MS"/>
          <w:sz w:val="26"/>
          <w:szCs w:val="26"/>
        </w:rPr>
        <w:t xml:space="preserve">what to pray for and </w:t>
      </w:r>
      <w:r w:rsidRPr="002F0D63">
        <w:rPr>
          <w:rFonts w:ascii="Comic Sans MS" w:hAnsi="Comic Sans MS"/>
          <w:sz w:val="26"/>
          <w:szCs w:val="26"/>
        </w:rPr>
        <w:t>ask for His help</w:t>
      </w:r>
      <w:r w:rsidR="005369E3" w:rsidRPr="002F0D63">
        <w:rPr>
          <w:rFonts w:ascii="Comic Sans MS" w:hAnsi="Comic Sans MS"/>
          <w:sz w:val="26"/>
          <w:szCs w:val="26"/>
        </w:rPr>
        <w:t xml:space="preserve"> with</w:t>
      </w:r>
      <w:r w:rsidRPr="002F0D63">
        <w:rPr>
          <w:rFonts w:ascii="Comic Sans MS" w:hAnsi="Comic Sans MS"/>
          <w:sz w:val="26"/>
          <w:szCs w:val="26"/>
        </w:rPr>
        <w:t xml:space="preserve">, or </w:t>
      </w:r>
      <w:r w:rsidR="00C3330F" w:rsidRPr="002F0D63">
        <w:rPr>
          <w:rFonts w:ascii="Comic Sans MS" w:hAnsi="Comic Sans MS"/>
          <w:sz w:val="26"/>
          <w:szCs w:val="26"/>
        </w:rPr>
        <w:t>remind you to</w:t>
      </w:r>
      <w:r w:rsidRPr="002F0D63">
        <w:rPr>
          <w:rFonts w:ascii="Comic Sans MS" w:hAnsi="Comic Sans MS"/>
          <w:sz w:val="26"/>
          <w:szCs w:val="26"/>
        </w:rPr>
        <w:t xml:space="preserve"> praise Him for so</w:t>
      </w:r>
      <w:r w:rsidR="00C3330F" w:rsidRPr="002F0D63">
        <w:rPr>
          <w:rFonts w:ascii="Comic Sans MS" w:hAnsi="Comic Sans MS"/>
          <w:sz w:val="26"/>
          <w:szCs w:val="26"/>
        </w:rPr>
        <w:t>mething that He has done, then</w:t>
      </w:r>
      <w:r w:rsidR="00187302" w:rsidRPr="002F0D63">
        <w:rPr>
          <w:rFonts w:ascii="Comic Sans MS" w:hAnsi="Comic Sans MS"/>
          <w:sz w:val="26"/>
          <w:szCs w:val="26"/>
        </w:rPr>
        <w:t xml:space="preserve"> those</w:t>
      </w:r>
      <w:r w:rsidR="00C3330F" w:rsidRPr="002F0D63">
        <w:rPr>
          <w:rFonts w:ascii="Comic Sans MS" w:hAnsi="Comic Sans MS"/>
          <w:sz w:val="26"/>
          <w:szCs w:val="26"/>
        </w:rPr>
        <w:t xml:space="preserve"> thoughts are</w:t>
      </w:r>
      <w:r w:rsidRPr="002F0D63">
        <w:rPr>
          <w:rFonts w:ascii="Comic Sans MS" w:hAnsi="Comic Sans MS"/>
          <w:sz w:val="26"/>
          <w:szCs w:val="26"/>
        </w:rPr>
        <w:t xml:space="preserve"> </w:t>
      </w:r>
      <w:r w:rsidR="00187302" w:rsidRPr="002F0D63">
        <w:rPr>
          <w:rFonts w:ascii="Comic Sans MS" w:hAnsi="Comic Sans MS"/>
          <w:sz w:val="26"/>
          <w:szCs w:val="26"/>
        </w:rPr>
        <w:t>extra</w:t>
      </w:r>
      <w:r w:rsidRPr="002F0D63">
        <w:rPr>
          <w:rFonts w:ascii="Comic Sans MS" w:hAnsi="Comic Sans MS"/>
          <w:sz w:val="26"/>
          <w:szCs w:val="26"/>
        </w:rPr>
        <w:t xml:space="preserve"> useful</w:t>
      </w:r>
      <w:r w:rsidR="00C3330F" w:rsidRPr="002F0D63">
        <w:rPr>
          <w:rFonts w:ascii="Comic Sans MS" w:hAnsi="Comic Sans MS"/>
          <w:sz w:val="26"/>
          <w:szCs w:val="26"/>
        </w:rPr>
        <w:t xml:space="preserve"> </w:t>
      </w:r>
      <w:r w:rsidR="003620A0" w:rsidRPr="002F0D63">
        <w:rPr>
          <w:rFonts w:ascii="Comic Sans MS" w:hAnsi="Comic Sans MS"/>
          <w:sz w:val="26"/>
          <w:szCs w:val="26"/>
        </w:rPr>
        <w:t>and beneficial</w:t>
      </w:r>
      <w:r w:rsidRPr="002F0D63">
        <w:rPr>
          <w:rFonts w:ascii="Comic Sans MS" w:hAnsi="Comic Sans MS"/>
          <w:sz w:val="26"/>
          <w:szCs w:val="26"/>
        </w:rPr>
        <w:t xml:space="preserve">. </w:t>
      </w:r>
    </w:p>
    <w:p w14:paraId="539DE403" w14:textId="77777777" w:rsidR="005C3AA3" w:rsidRPr="002F0D63" w:rsidRDefault="00736240" w:rsidP="00A6454C">
      <w:pPr>
        <w:pStyle w:val="NoSpacing"/>
        <w:ind w:firstLine="720"/>
        <w:rPr>
          <w:rFonts w:ascii="Comic Sans MS" w:hAnsi="Comic Sans MS"/>
          <w:sz w:val="26"/>
          <w:szCs w:val="26"/>
        </w:rPr>
      </w:pPr>
      <w:r w:rsidRPr="002F0D63">
        <w:rPr>
          <w:rFonts w:ascii="Comic Sans MS" w:hAnsi="Comic Sans MS"/>
          <w:sz w:val="26"/>
          <w:szCs w:val="26"/>
        </w:rPr>
        <w:t>Thoughts that have been turned in</w:t>
      </w:r>
      <w:r w:rsidR="001D1C82" w:rsidRPr="002F0D63">
        <w:rPr>
          <w:rFonts w:ascii="Comic Sans MS" w:hAnsi="Comic Sans MS"/>
          <w:sz w:val="26"/>
          <w:szCs w:val="26"/>
        </w:rPr>
        <w:t>to</w:t>
      </w:r>
      <w:r w:rsidRPr="002F0D63">
        <w:rPr>
          <w:rFonts w:ascii="Comic Sans MS" w:hAnsi="Comic Sans MS"/>
          <w:sz w:val="26"/>
          <w:szCs w:val="26"/>
        </w:rPr>
        <w:t xml:space="preserve"> prayers can make your life and the lives of those you are praying for so much better, and can help to bring you all that you need. If you </w:t>
      </w:r>
      <w:r w:rsidR="005369E3" w:rsidRPr="002F0D63">
        <w:rPr>
          <w:rFonts w:ascii="Comic Sans MS" w:hAnsi="Comic Sans MS"/>
          <w:sz w:val="26"/>
          <w:szCs w:val="26"/>
        </w:rPr>
        <w:t xml:space="preserve">even </w:t>
      </w:r>
      <w:r w:rsidRPr="002F0D63">
        <w:rPr>
          <w:rFonts w:ascii="Comic Sans MS" w:hAnsi="Comic Sans MS"/>
          <w:sz w:val="26"/>
          <w:szCs w:val="26"/>
        </w:rPr>
        <w:t xml:space="preserve">just think about someone you love, and how glad you are </w:t>
      </w:r>
      <w:r w:rsidR="005369E3" w:rsidRPr="002F0D63">
        <w:rPr>
          <w:rFonts w:ascii="Comic Sans MS" w:hAnsi="Comic Sans MS"/>
          <w:sz w:val="26"/>
          <w:szCs w:val="26"/>
        </w:rPr>
        <w:t xml:space="preserve">that you know </w:t>
      </w:r>
      <w:r w:rsidRPr="002F0D63">
        <w:rPr>
          <w:rFonts w:ascii="Comic Sans MS" w:hAnsi="Comic Sans MS"/>
          <w:sz w:val="26"/>
          <w:szCs w:val="26"/>
        </w:rPr>
        <w:t>them</w:t>
      </w:r>
      <w:r w:rsidR="00C54A58" w:rsidRPr="002F0D63">
        <w:rPr>
          <w:rFonts w:ascii="Comic Sans MS" w:hAnsi="Comic Sans MS"/>
          <w:sz w:val="26"/>
          <w:szCs w:val="26"/>
        </w:rPr>
        <w:t>,</w:t>
      </w:r>
      <w:r w:rsidRPr="002F0D63">
        <w:rPr>
          <w:rFonts w:ascii="Comic Sans MS" w:hAnsi="Comic Sans MS"/>
          <w:sz w:val="26"/>
          <w:szCs w:val="26"/>
        </w:rPr>
        <w:t xml:space="preserve"> it can make you feel happy. </w:t>
      </w:r>
    </w:p>
    <w:p w14:paraId="6B412AAB" w14:textId="77777777" w:rsidR="001D6BFC" w:rsidRPr="002F0D63" w:rsidRDefault="00736240" w:rsidP="00A6454C">
      <w:pPr>
        <w:pStyle w:val="NoSpacing"/>
        <w:ind w:firstLine="720"/>
        <w:rPr>
          <w:rFonts w:ascii="Comic Sans MS" w:hAnsi="Comic Sans MS"/>
          <w:sz w:val="26"/>
          <w:szCs w:val="26"/>
        </w:rPr>
      </w:pPr>
      <w:r w:rsidRPr="002F0D63">
        <w:rPr>
          <w:rFonts w:ascii="Comic Sans MS" w:hAnsi="Comic Sans MS"/>
          <w:sz w:val="26"/>
          <w:szCs w:val="26"/>
        </w:rPr>
        <w:t>Then if you remember to pray</w:t>
      </w:r>
      <w:r w:rsidR="00414D0D" w:rsidRPr="002F0D63">
        <w:rPr>
          <w:rFonts w:ascii="Comic Sans MS" w:hAnsi="Comic Sans MS"/>
          <w:sz w:val="26"/>
          <w:szCs w:val="26"/>
        </w:rPr>
        <w:t xml:space="preserve"> for them too—changing your nice thoughts into something that will help them, like into a prayer asking Jesus to keep them safe and happy—it will make so many g</w:t>
      </w:r>
      <w:r w:rsidR="003620A0" w:rsidRPr="002F0D63">
        <w:rPr>
          <w:rFonts w:ascii="Comic Sans MS" w:hAnsi="Comic Sans MS"/>
          <w:sz w:val="26"/>
          <w:szCs w:val="26"/>
        </w:rPr>
        <w:t>ood things com</w:t>
      </w:r>
      <w:r w:rsidR="00C54A58" w:rsidRPr="002F0D63">
        <w:rPr>
          <w:rFonts w:ascii="Comic Sans MS" w:hAnsi="Comic Sans MS"/>
          <w:sz w:val="26"/>
          <w:szCs w:val="26"/>
        </w:rPr>
        <w:t>e into your life and into other</w:t>
      </w:r>
      <w:r w:rsidR="003620A0" w:rsidRPr="002F0D63">
        <w:rPr>
          <w:rFonts w:ascii="Comic Sans MS" w:hAnsi="Comic Sans MS"/>
          <w:sz w:val="26"/>
          <w:szCs w:val="26"/>
        </w:rPr>
        <w:t>s</w:t>
      </w:r>
      <w:r w:rsidR="00C54A58" w:rsidRPr="002F0D63">
        <w:rPr>
          <w:rFonts w:ascii="Comic Sans MS" w:hAnsi="Comic Sans MS"/>
          <w:sz w:val="26"/>
          <w:szCs w:val="26"/>
        </w:rPr>
        <w:t>’</w:t>
      </w:r>
      <w:r w:rsidR="001D1C82" w:rsidRPr="002F0D63">
        <w:rPr>
          <w:rFonts w:ascii="Comic Sans MS" w:hAnsi="Comic Sans MS"/>
          <w:sz w:val="26"/>
          <w:szCs w:val="26"/>
        </w:rPr>
        <w:t xml:space="preserve"> lives</w:t>
      </w:r>
      <w:r w:rsidR="003620A0" w:rsidRPr="002F0D63">
        <w:rPr>
          <w:rFonts w:ascii="Comic Sans MS" w:hAnsi="Comic Sans MS"/>
          <w:sz w:val="26"/>
          <w:szCs w:val="26"/>
        </w:rPr>
        <w:t xml:space="preserve">, </w:t>
      </w:r>
      <w:r w:rsidR="00414D0D" w:rsidRPr="002F0D63">
        <w:rPr>
          <w:rFonts w:ascii="Comic Sans MS" w:hAnsi="Comic Sans MS"/>
          <w:sz w:val="26"/>
          <w:szCs w:val="26"/>
        </w:rPr>
        <w:t>and you’ll have a great day too!</w:t>
      </w:r>
      <w:r w:rsidR="00482DCE" w:rsidRPr="002F0D63">
        <w:rPr>
          <w:rFonts w:ascii="Comic Sans MS" w:hAnsi="Comic Sans MS"/>
          <w:sz w:val="26"/>
          <w:szCs w:val="26"/>
        </w:rPr>
        <w:t xml:space="preserve"> </w:t>
      </w:r>
    </w:p>
    <w:p w14:paraId="3E0ECB52" w14:textId="77777777" w:rsidR="00E76A52" w:rsidRPr="002F0D63" w:rsidRDefault="00E76A52" w:rsidP="00A6454C">
      <w:pPr>
        <w:pStyle w:val="NoSpacing"/>
        <w:ind w:firstLine="720"/>
        <w:rPr>
          <w:rFonts w:ascii="Comic Sans MS" w:hAnsi="Comic Sans MS"/>
          <w:sz w:val="26"/>
          <w:szCs w:val="26"/>
        </w:rPr>
      </w:pPr>
    </w:p>
    <w:p w14:paraId="589AE387" w14:textId="77777777" w:rsidR="00E76A52" w:rsidRPr="002F0D63" w:rsidRDefault="00E76A52" w:rsidP="00A6454C">
      <w:pPr>
        <w:pStyle w:val="NoSpacing"/>
        <w:ind w:firstLine="720"/>
        <w:rPr>
          <w:rFonts w:ascii="Comic Sans MS" w:hAnsi="Comic Sans MS"/>
          <w:sz w:val="26"/>
          <w:szCs w:val="26"/>
        </w:rPr>
      </w:pPr>
    </w:p>
    <w:p w14:paraId="49178A9C"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1—Habits</w:t>
      </w:r>
    </w:p>
    <w:p w14:paraId="272D50F9"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2—Example</w:t>
      </w:r>
    </w:p>
    <w:p w14:paraId="1088332E"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3—Doing Things</w:t>
      </w:r>
    </w:p>
    <w:p w14:paraId="54203391"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4—Use of Time </w:t>
      </w:r>
    </w:p>
    <w:p w14:paraId="726722EE"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5—Vision and Goals  </w:t>
      </w:r>
    </w:p>
    <w:p w14:paraId="79B3FBD2"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6—Kind and Respectful Speech</w:t>
      </w:r>
    </w:p>
    <w:p w14:paraId="08D08EC5"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7—Exercise and Sleep </w:t>
      </w:r>
    </w:p>
    <w:p w14:paraId="4401C933"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8—Water </w:t>
      </w:r>
    </w:p>
    <w:p w14:paraId="139074C2"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9—Good Food </w:t>
      </w:r>
    </w:p>
    <w:p w14:paraId="27DBF80A"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lastRenderedPageBreak/>
        <w:t></w:t>
      </w:r>
      <w:r w:rsidRPr="002F0D63">
        <w:t> </w:t>
      </w:r>
      <w:r w:rsidRPr="002F0D63">
        <w:rPr>
          <w:rFonts w:ascii="Dotum" w:eastAsia="Dotum" w:hAnsi="Dotum" w:hint="eastAsia"/>
          <w:b/>
          <w:bCs/>
          <w:sz w:val="28"/>
          <w:szCs w:val="28"/>
        </w:rPr>
        <w:t>10—Teeth and Mouth</w:t>
      </w:r>
    </w:p>
    <w:p w14:paraId="3CC76F00"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11—Eyes and Ears</w:t>
      </w:r>
    </w:p>
    <w:p w14:paraId="49FA24E5"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12—Diligence and Faithfulness </w:t>
      </w:r>
    </w:p>
    <w:p w14:paraId="1C66537D"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13—Kindness </w:t>
      </w:r>
    </w:p>
    <w:p w14:paraId="1C9DA446"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14—Courtesy </w:t>
      </w:r>
    </w:p>
    <w:p w14:paraId="66B3DE4E"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15—Thinking Well of Others </w:t>
      </w:r>
    </w:p>
    <w:p w14:paraId="1D643E1D"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16—Wise or Foolish</w:t>
      </w:r>
    </w:p>
    <w:p w14:paraId="29AFA7F7"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17—Obedience </w:t>
      </w:r>
    </w:p>
    <w:p w14:paraId="52CB88DE"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18—Quietness</w:t>
      </w:r>
    </w:p>
    <w:p w14:paraId="654E9A31"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19—Listening</w:t>
      </w:r>
    </w:p>
    <w:p w14:paraId="137E3913"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20—Smile</w:t>
      </w:r>
    </w:p>
    <w:p w14:paraId="6C603743"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21—Hurried and Worried</w:t>
      </w:r>
    </w:p>
    <w:p w14:paraId="4234E95F"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2</w:t>
      </w:r>
      <w:r w:rsidRPr="002F0D63">
        <w:rPr>
          <w:rFonts w:ascii="Dotum" w:eastAsia="Dotum" w:hAnsi="Dotum"/>
          <w:b/>
          <w:bCs/>
          <w:sz w:val="28"/>
          <w:szCs w:val="28"/>
        </w:rPr>
        <w:t>2</w:t>
      </w:r>
      <w:r w:rsidRPr="002F0D63">
        <w:rPr>
          <w:rFonts w:ascii="Dotum" w:eastAsia="Dotum" w:hAnsi="Dotum" w:hint="eastAsia"/>
          <w:b/>
          <w:bCs/>
          <w:sz w:val="28"/>
          <w:szCs w:val="28"/>
        </w:rPr>
        <w:t xml:space="preserve">—Unselfishness </w:t>
      </w:r>
    </w:p>
    <w:p w14:paraId="02E9A7E0"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2</w:t>
      </w:r>
      <w:r w:rsidRPr="002F0D63">
        <w:rPr>
          <w:rFonts w:ascii="Dotum" w:eastAsia="Dotum" w:hAnsi="Dotum"/>
          <w:b/>
          <w:bCs/>
          <w:sz w:val="28"/>
          <w:szCs w:val="28"/>
        </w:rPr>
        <w:t>3</w:t>
      </w:r>
      <w:r w:rsidRPr="002F0D63">
        <w:rPr>
          <w:rFonts w:ascii="Dotum" w:eastAsia="Dotum" w:hAnsi="Dotum" w:hint="eastAsia"/>
          <w:b/>
          <w:bCs/>
          <w:sz w:val="28"/>
          <w:szCs w:val="28"/>
        </w:rPr>
        <w:t xml:space="preserve">—Temper </w:t>
      </w:r>
    </w:p>
    <w:p w14:paraId="58D9DEFE" w14:textId="77777777" w:rsidR="003C54CD" w:rsidRPr="002F0D63" w:rsidRDefault="003C54CD" w:rsidP="003C54CD">
      <w:pPr>
        <w:widowControl w:val="0"/>
        <w:spacing w:after="40"/>
        <w:ind w:left="567" w:hanging="567"/>
        <w:rPr>
          <w:rFonts w:ascii="Dotum" w:eastAsia="Dotum" w:hAnsi="Dotum"/>
          <w:b/>
          <w:bCs/>
          <w:sz w:val="28"/>
          <w:szCs w:val="28"/>
        </w:rPr>
      </w:pPr>
      <w:r w:rsidRPr="002F0D63">
        <w:t> </w:t>
      </w:r>
      <w:r w:rsidRPr="002F0D63">
        <w:rPr>
          <w:rFonts w:ascii="Symbol" w:hAnsi="Symbol"/>
        </w:rPr>
        <w:t></w:t>
      </w:r>
      <w:r w:rsidRPr="002F0D63">
        <w:t> </w:t>
      </w:r>
      <w:r w:rsidRPr="002F0D63">
        <w:rPr>
          <w:rFonts w:ascii="Dotum" w:eastAsia="Dotum" w:hAnsi="Dotum" w:hint="eastAsia"/>
          <w:b/>
          <w:bCs/>
          <w:sz w:val="28"/>
          <w:szCs w:val="28"/>
        </w:rPr>
        <w:t xml:space="preserve">24—Appreciation and Encouragement </w:t>
      </w:r>
    </w:p>
    <w:p w14:paraId="394C8CF8"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25—Carefulness and Caution</w:t>
      </w:r>
    </w:p>
    <w:p w14:paraId="48C8D6A4"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26—Cheerfulness </w:t>
      </w:r>
    </w:p>
    <w:p w14:paraId="5BDF3588"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27—Comparing </w:t>
      </w:r>
    </w:p>
    <w:p w14:paraId="1D158816"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28—Thoughts </w:t>
      </w:r>
    </w:p>
    <w:p w14:paraId="5E127A20"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29—Helping</w:t>
      </w:r>
    </w:p>
    <w:p w14:paraId="05E3F811"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30—Patience</w:t>
      </w:r>
    </w:p>
    <w:p w14:paraId="15B060DF"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31—Affection</w:t>
      </w:r>
    </w:p>
    <w:p w14:paraId="2A81036F"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32—Good Manners</w:t>
      </w:r>
    </w:p>
    <w:p w14:paraId="326D8A8C"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33—Apologizing and </w:t>
      </w:r>
      <w:r w:rsidRPr="002F0D63">
        <w:rPr>
          <w:rFonts w:ascii="Dotum" w:eastAsia="Dotum" w:hAnsi="Dotum" w:hint="eastAsia"/>
          <w:b/>
          <w:bCs/>
          <w:sz w:val="28"/>
          <w:szCs w:val="28"/>
        </w:rPr>
        <w:tab/>
        <w:t xml:space="preserve">Forgiving </w:t>
      </w:r>
    </w:p>
    <w:p w14:paraId="2F68F2CE"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34—Special Words</w:t>
      </w:r>
    </w:p>
    <w:p w14:paraId="6837896C"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lastRenderedPageBreak/>
        <w:t></w:t>
      </w:r>
      <w:r w:rsidRPr="002F0D63">
        <w:t> </w:t>
      </w:r>
      <w:r w:rsidRPr="002F0D63">
        <w:rPr>
          <w:rFonts w:ascii="Dotum" w:eastAsia="Dotum" w:hAnsi="Dotum" w:hint="eastAsia"/>
          <w:b/>
          <w:bCs/>
          <w:sz w:val="28"/>
          <w:szCs w:val="28"/>
        </w:rPr>
        <w:t xml:space="preserve">35—Excuse Me </w:t>
      </w:r>
    </w:p>
    <w:p w14:paraId="359FE41A"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36—Greeting and Acknowledging </w:t>
      </w:r>
    </w:p>
    <w:p w14:paraId="51FE9A8D"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37—Table Manners </w:t>
      </w:r>
    </w:p>
    <w:p w14:paraId="2F7BFCA6"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38—Clean Hands</w:t>
      </w:r>
    </w:p>
    <w:p w14:paraId="42983596"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39—First Choice</w:t>
      </w:r>
    </w:p>
    <w:p w14:paraId="644C87B1"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40—Borrowing and Lending</w:t>
      </w:r>
    </w:p>
    <w:p w14:paraId="66FE8716"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41—Knocking</w:t>
      </w:r>
    </w:p>
    <w:p w14:paraId="4D914583"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42—Thoughtful and Polite</w:t>
      </w:r>
    </w:p>
    <w:p w14:paraId="5924895B"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43—Have a Seat</w:t>
      </w:r>
    </w:p>
    <w:p w14:paraId="69B64EEF"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44—Visitors</w:t>
      </w:r>
    </w:p>
    <w:p w14:paraId="11FF0FBA"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45—Being a Guest</w:t>
      </w:r>
    </w:p>
    <w:p w14:paraId="010B1170"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46—Answering and Responding</w:t>
      </w:r>
    </w:p>
    <w:p w14:paraId="20A8B860"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47—Step Aside—Slow Down—Wait </w:t>
      </w:r>
    </w:p>
    <w:p w14:paraId="03B607AF"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48—Covering Your Mouth  </w:t>
      </w:r>
    </w:p>
    <w:p w14:paraId="79516427" w14:textId="77777777" w:rsidR="003C54CD" w:rsidRPr="002F0D63"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 xml:space="preserve">49—Neat, Tidy, and Clean  </w:t>
      </w:r>
    </w:p>
    <w:p w14:paraId="427C2EBB" w14:textId="77777777" w:rsidR="003C54CD" w:rsidRDefault="003C54CD" w:rsidP="003C54CD">
      <w:pPr>
        <w:widowControl w:val="0"/>
        <w:spacing w:after="40"/>
        <w:ind w:left="567" w:hanging="567"/>
        <w:rPr>
          <w:rFonts w:ascii="Dotum" w:eastAsia="Dotum" w:hAnsi="Dotum"/>
          <w:b/>
          <w:bCs/>
          <w:sz w:val="28"/>
          <w:szCs w:val="28"/>
        </w:rPr>
      </w:pPr>
      <w:r w:rsidRPr="002F0D63">
        <w:rPr>
          <w:rFonts w:ascii="Symbol" w:hAnsi="Symbol"/>
        </w:rPr>
        <w:t></w:t>
      </w:r>
      <w:r w:rsidRPr="002F0D63">
        <w:t> </w:t>
      </w:r>
      <w:r w:rsidRPr="002F0D63">
        <w:rPr>
          <w:rFonts w:ascii="Dotum" w:eastAsia="Dotum" w:hAnsi="Dotum" w:hint="eastAsia"/>
          <w:b/>
          <w:bCs/>
          <w:sz w:val="28"/>
          <w:szCs w:val="28"/>
        </w:rPr>
        <w:t>50—Helpful Thoughts: Prayer and Praise</w:t>
      </w:r>
    </w:p>
    <w:p w14:paraId="31199639" w14:textId="77777777" w:rsidR="003C54CD" w:rsidRDefault="003C54CD" w:rsidP="003C54CD">
      <w:pPr>
        <w:widowControl w:val="0"/>
        <w:rPr>
          <w:rFonts w:ascii="Times New Roman" w:hAnsi="Times New Roman"/>
          <w:sz w:val="20"/>
          <w:szCs w:val="20"/>
          <w:lang w:val="en-AU"/>
        </w:rPr>
      </w:pPr>
      <w:r>
        <w:t> </w:t>
      </w:r>
    </w:p>
    <w:p w14:paraId="3DA4DDD3" w14:textId="77777777" w:rsidR="003C54CD" w:rsidRDefault="003C54CD" w:rsidP="003C54CD">
      <w:pPr>
        <w:widowControl w:val="0"/>
        <w:rPr>
          <w:rFonts w:ascii="Times New Roman" w:hAnsi="Times New Roman"/>
          <w:sz w:val="20"/>
          <w:szCs w:val="20"/>
          <w:lang w:val="en-AU"/>
        </w:rPr>
      </w:pPr>
    </w:p>
    <w:p w14:paraId="78DECEAD" w14:textId="77777777" w:rsidR="00E76A52" w:rsidRDefault="00E76A52" w:rsidP="00A6454C">
      <w:pPr>
        <w:pStyle w:val="NoSpacing"/>
        <w:ind w:firstLine="720"/>
        <w:rPr>
          <w:rFonts w:ascii="Comic Sans MS" w:hAnsi="Comic Sans MS"/>
          <w:sz w:val="26"/>
          <w:szCs w:val="26"/>
        </w:rPr>
      </w:pPr>
    </w:p>
    <w:sectPr w:rsidR="00E76A52" w:rsidSect="009E0799">
      <w:pgSz w:w="11906" w:h="16838"/>
      <w:pgMar w:top="851" w:right="566"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Dotum">
    <w:altName w:val="¡Ë¢çE¢®EcE¢®E¡ËcEcIi¡Ë¢çE¢®EcE¢"/>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32ED7"/>
    <w:multiLevelType w:val="hybridMultilevel"/>
    <w:tmpl w:val="45E498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4C678BA"/>
    <w:multiLevelType w:val="hybridMultilevel"/>
    <w:tmpl w:val="8594E42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2B115BFF"/>
    <w:multiLevelType w:val="hybridMultilevel"/>
    <w:tmpl w:val="1F2C3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AA1D68"/>
    <w:multiLevelType w:val="hybridMultilevel"/>
    <w:tmpl w:val="45E498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25F6A7A"/>
    <w:multiLevelType w:val="hybridMultilevel"/>
    <w:tmpl w:val="0F105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70E7"/>
    <w:rsid w:val="00001267"/>
    <w:rsid w:val="0000481E"/>
    <w:rsid w:val="00005CA9"/>
    <w:rsid w:val="0000771A"/>
    <w:rsid w:val="00011214"/>
    <w:rsid w:val="00011661"/>
    <w:rsid w:val="00025530"/>
    <w:rsid w:val="00033E2F"/>
    <w:rsid w:val="00033FDE"/>
    <w:rsid w:val="00035832"/>
    <w:rsid w:val="000426CD"/>
    <w:rsid w:val="00042FD3"/>
    <w:rsid w:val="00044F7B"/>
    <w:rsid w:val="000463C4"/>
    <w:rsid w:val="00047376"/>
    <w:rsid w:val="00051E4C"/>
    <w:rsid w:val="00053FB9"/>
    <w:rsid w:val="00054A1B"/>
    <w:rsid w:val="00060E9D"/>
    <w:rsid w:val="00062E8E"/>
    <w:rsid w:val="00065069"/>
    <w:rsid w:val="0007621D"/>
    <w:rsid w:val="00080781"/>
    <w:rsid w:val="00086B47"/>
    <w:rsid w:val="000A17A3"/>
    <w:rsid w:val="000A3C46"/>
    <w:rsid w:val="000A6F80"/>
    <w:rsid w:val="000C6110"/>
    <w:rsid w:val="000C7400"/>
    <w:rsid w:val="000D08E2"/>
    <w:rsid w:val="000D3D82"/>
    <w:rsid w:val="000D4B19"/>
    <w:rsid w:val="000D4E0B"/>
    <w:rsid w:val="000D6B21"/>
    <w:rsid w:val="000E0956"/>
    <w:rsid w:val="000E25A0"/>
    <w:rsid w:val="000E73DB"/>
    <w:rsid w:val="000F469A"/>
    <w:rsid w:val="000F4ABE"/>
    <w:rsid w:val="000F53A2"/>
    <w:rsid w:val="000F6D66"/>
    <w:rsid w:val="00100BD7"/>
    <w:rsid w:val="0010310A"/>
    <w:rsid w:val="00104886"/>
    <w:rsid w:val="0011010D"/>
    <w:rsid w:val="00111AD5"/>
    <w:rsid w:val="00117B97"/>
    <w:rsid w:val="00120D67"/>
    <w:rsid w:val="00123327"/>
    <w:rsid w:val="00123944"/>
    <w:rsid w:val="00124B99"/>
    <w:rsid w:val="00124D81"/>
    <w:rsid w:val="00126D04"/>
    <w:rsid w:val="00131263"/>
    <w:rsid w:val="00136EDD"/>
    <w:rsid w:val="00136F36"/>
    <w:rsid w:val="001437F4"/>
    <w:rsid w:val="0014429A"/>
    <w:rsid w:val="0014510B"/>
    <w:rsid w:val="00152C2A"/>
    <w:rsid w:val="00153952"/>
    <w:rsid w:val="00155EF7"/>
    <w:rsid w:val="001575A4"/>
    <w:rsid w:val="00160FCF"/>
    <w:rsid w:val="001611D7"/>
    <w:rsid w:val="001647D0"/>
    <w:rsid w:val="00164AA7"/>
    <w:rsid w:val="001675C3"/>
    <w:rsid w:val="00174292"/>
    <w:rsid w:val="00175235"/>
    <w:rsid w:val="0017675D"/>
    <w:rsid w:val="00177907"/>
    <w:rsid w:val="00187302"/>
    <w:rsid w:val="00190EC6"/>
    <w:rsid w:val="00193272"/>
    <w:rsid w:val="00194B30"/>
    <w:rsid w:val="001952A8"/>
    <w:rsid w:val="001A022D"/>
    <w:rsid w:val="001A2104"/>
    <w:rsid w:val="001B00E0"/>
    <w:rsid w:val="001B19D0"/>
    <w:rsid w:val="001B5946"/>
    <w:rsid w:val="001B605C"/>
    <w:rsid w:val="001B659D"/>
    <w:rsid w:val="001C0212"/>
    <w:rsid w:val="001C7364"/>
    <w:rsid w:val="001D0BA4"/>
    <w:rsid w:val="001D1C82"/>
    <w:rsid w:val="001D4413"/>
    <w:rsid w:val="001D588C"/>
    <w:rsid w:val="001D5AB8"/>
    <w:rsid w:val="001D5E61"/>
    <w:rsid w:val="001D6BFC"/>
    <w:rsid w:val="001E02E8"/>
    <w:rsid w:val="001E1435"/>
    <w:rsid w:val="001E3E96"/>
    <w:rsid w:val="001E7B0B"/>
    <w:rsid w:val="001F3188"/>
    <w:rsid w:val="001F403B"/>
    <w:rsid w:val="001F4F36"/>
    <w:rsid w:val="002000A4"/>
    <w:rsid w:val="00206855"/>
    <w:rsid w:val="00207A3D"/>
    <w:rsid w:val="002110A1"/>
    <w:rsid w:val="002119AB"/>
    <w:rsid w:val="0021573A"/>
    <w:rsid w:val="002171BC"/>
    <w:rsid w:val="0022054D"/>
    <w:rsid w:val="00221ED4"/>
    <w:rsid w:val="00222967"/>
    <w:rsid w:val="00222B47"/>
    <w:rsid w:val="0022650D"/>
    <w:rsid w:val="00227C20"/>
    <w:rsid w:val="0023164D"/>
    <w:rsid w:val="00231C9A"/>
    <w:rsid w:val="00232E54"/>
    <w:rsid w:val="002372FA"/>
    <w:rsid w:val="00237C03"/>
    <w:rsid w:val="0024507D"/>
    <w:rsid w:val="002456FC"/>
    <w:rsid w:val="00245CBE"/>
    <w:rsid w:val="002470E7"/>
    <w:rsid w:val="00253CB7"/>
    <w:rsid w:val="0026273B"/>
    <w:rsid w:val="0027558E"/>
    <w:rsid w:val="002768E0"/>
    <w:rsid w:val="0028037A"/>
    <w:rsid w:val="00291335"/>
    <w:rsid w:val="0029655C"/>
    <w:rsid w:val="00296B8A"/>
    <w:rsid w:val="002A048B"/>
    <w:rsid w:val="002A4E0A"/>
    <w:rsid w:val="002A6456"/>
    <w:rsid w:val="002C0460"/>
    <w:rsid w:val="002C240A"/>
    <w:rsid w:val="002C2AE2"/>
    <w:rsid w:val="002C2B35"/>
    <w:rsid w:val="002C6E78"/>
    <w:rsid w:val="002D2DCC"/>
    <w:rsid w:val="002D322C"/>
    <w:rsid w:val="002D3384"/>
    <w:rsid w:val="002D437C"/>
    <w:rsid w:val="002D5E0E"/>
    <w:rsid w:val="002E5906"/>
    <w:rsid w:val="002E797A"/>
    <w:rsid w:val="002F0058"/>
    <w:rsid w:val="002F0D63"/>
    <w:rsid w:val="002F168A"/>
    <w:rsid w:val="002F31F6"/>
    <w:rsid w:val="002F3214"/>
    <w:rsid w:val="002F6194"/>
    <w:rsid w:val="002F70B9"/>
    <w:rsid w:val="0030206F"/>
    <w:rsid w:val="003020D9"/>
    <w:rsid w:val="003025A0"/>
    <w:rsid w:val="003038A6"/>
    <w:rsid w:val="00305165"/>
    <w:rsid w:val="00307588"/>
    <w:rsid w:val="00307DBB"/>
    <w:rsid w:val="0031678B"/>
    <w:rsid w:val="003216FD"/>
    <w:rsid w:val="00322FF8"/>
    <w:rsid w:val="0033265B"/>
    <w:rsid w:val="00333157"/>
    <w:rsid w:val="00336131"/>
    <w:rsid w:val="00337A9C"/>
    <w:rsid w:val="00340F30"/>
    <w:rsid w:val="003434E2"/>
    <w:rsid w:val="0035046B"/>
    <w:rsid w:val="003513E6"/>
    <w:rsid w:val="0035343B"/>
    <w:rsid w:val="0035354F"/>
    <w:rsid w:val="00354EA1"/>
    <w:rsid w:val="003572E5"/>
    <w:rsid w:val="003620A0"/>
    <w:rsid w:val="003633D9"/>
    <w:rsid w:val="00365F2D"/>
    <w:rsid w:val="003709C0"/>
    <w:rsid w:val="00371869"/>
    <w:rsid w:val="00371B94"/>
    <w:rsid w:val="0037577E"/>
    <w:rsid w:val="00382669"/>
    <w:rsid w:val="00383359"/>
    <w:rsid w:val="00384600"/>
    <w:rsid w:val="00384D26"/>
    <w:rsid w:val="00386FFE"/>
    <w:rsid w:val="00387191"/>
    <w:rsid w:val="003962B7"/>
    <w:rsid w:val="00396608"/>
    <w:rsid w:val="003A5AB3"/>
    <w:rsid w:val="003B033C"/>
    <w:rsid w:val="003B4FBA"/>
    <w:rsid w:val="003B789E"/>
    <w:rsid w:val="003C1FA1"/>
    <w:rsid w:val="003C54CD"/>
    <w:rsid w:val="003C6A15"/>
    <w:rsid w:val="003D2B51"/>
    <w:rsid w:val="003D4A2F"/>
    <w:rsid w:val="003D51C3"/>
    <w:rsid w:val="003D6420"/>
    <w:rsid w:val="003D6478"/>
    <w:rsid w:val="003D6BBD"/>
    <w:rsid w:val="003E01F7"/>
    <w:rsid w:val="003E0450"/>
    <w:rsid w:val="003E24A6"/>
    <w:rsid w:val="003E66E1"/>
    <w:rsid w:val="003F2DF8"/>
    <w:rsid w:val="003F367D"/>
    <w:rsid w:val="003F3ED2"/>
    <w:rsid w:val="003F5FAF"/>
    <w:rsid w:val="004004CE"/>
    <w:rsid w:val="00400D4D"/>
    <w:rsid w:val="004022E5"/>
    <w:rsid w:val="00402D2D"/>
    <w:rsid w:val="0040635E"/>
    <w:rsid w:val="00407CE5"/>
    <w:rsid w:val="00410AE9"/>
    <w:rsid w:val="004112E2"/>
    <w:rsid w:val="00411D78"/>
    <w:rsid w:val="00414D0D"/>
    <w:rsid w:val="00414EF7"/>
    <w:rsid w:val="00420E46"/>
    <w:rsid w:val="00420EE8"/>
    <w:rsid w:val="00422EF7"/>
    <w:rsid w:val="004339BE"/>
    <w:rsid w:val="00434022"/>
    <w:rsid w:val="004348F2"/>
    <w:rsid w:val="00436E3E"/>
    <w:rsid w:val="00446254"/>
    <w:rsid w:val="004500DB"/>
    <w:rsid w:val="00460420"/>
    <w:rsid w:val="00461D99"/>
    <w:rsid w:val="00463B26"/>
    <w:rsid w:val="00464B50"/>
    <w:rsid w:val="00464C08"/>
    <w:rsid w:val="004652C6"/>
    <w:rsid w:val="0047053A"/>
    <w:rsid w:val="004732CB"/>
    <w:rsid w:val="00474933"/>
    <w:rsid w:val="00474F75"/>
    <w:rsid w:val="00475C1C"/>
    <w:rsid w:val="0047794E"/>
    <w:rsid w:val="00482DCE"/>
    <w:rsid w:val="004935E4"/>
    <w:rsid w:val="004952AE"/>
    <w:rsid w:val="00497272"/>
    <w:rsid w:val="004A3AAB"/>
    <w:rsid w:val="004A5297"/>
    <w:rsid w:val="004B08A8"/>
    <w:rsid w:val="004B1836"/>
    <w:rsid w:val="004B1E2C"/>
    <w:rsid w:val="004B22F1"/>
    <w:rsid w:val="004B321B"/>
    <w:rsid w:val="004B5D56"/>
    <w:rsid w:val="004B6560"/>
    <w:rsid w:val="004C1044"/>
    <w:rsid w:val="004C3772"/>
    <w:rsid w:val="004C3DDC"/>
    <w:rsid w:val="004C451E"/>
    <w:rsid w:val="004C4918"/>
    <w:rsid w:val="004C61C1"/>
    <w:rsid w:val="004D27CD"/>
    <w:rsid w:val="004D43DC"/>
    <w:rsid w:val="004D4CA8"/>
    <w:rsid w:val="004D5A21"/>
    <w:rsid w:val="004D60AC"/>
    <w:rsid w:val="004E7C6A"/>
    <w:rsid w:val="004F183B"/>
    <w:rsid w:val="004F76E1"/>
    <w:rsid w:val="00506AC0"/>
    <w:rsid w:val="0050742A"/>
    <w:rsid w:val="00507AA4"/>
    <w:rsid w:val="00514424"/>
    <w:rsid w:val="005150C5"/>
    <w:rsid w:val="005161E5"/>
    <w:rsid w:val="005223C4"/>
    <w:rsid w:val="005230DD"/>
    <w:rsid w:val="005331C2"/>
    <w:rsid w:val="00533EBF"/>
    <w:rsid w:val="005369E3"/>
    <w:rsid w:val="00541AB1"/>
    <w:rsid w:val="00541E79"/>
    <w:rsid w:val="00544157"/>
    <w:rsid w:val="005469E8"/>
    <w:rsid w:val="00554690"/>
    <w:rsid w:val="00554E7E"/>
    <w:rsid w:val="00555BE9"/>
    <w:rsid w:val="00557707"/>
    <w:rsid w:val="00557896"/>
    <w:rsid w:val="00560700"/>
    <w:rsid w:val="00560829"/>
    <w:rsid w:val="00563A58"/>
    <w:rsid w:val="00563D9E"/>
    <w:rsid w:val="00563E50"/>
    <w:rsid w:val="0056519F"/>
    <w:rsid w:val="00571962"/>
    <w:rsid w:val="00572E76"/>
    <w:rsid w:val="00574E6B"/>
    <w:rsid w:val="00576270"/>
    <w:rsid w:val="00580C2E"/>
    <w:rsid w:val="005816BD"/>
    <w:rsid w:val="00592C84"/>
    <w:rsid w:val="00592D8E"/>
    <w:rsid w:val="005A02A7"/>
    <w:rsid w:val="005A3B5A"/>
    <w:rsid w:val="005B3DEB"/>
    <w:rsid w:val="005B3EDC"/>
    <w:rsid w:val="005B6985"/>
    <w:rsid w:val="005B72FF"/>
    <w:rsid w:val="005C2415"/>
    <w:rsid w:val="005C329A"/>
    <w:rsid w:val="005C3AA3"/>
    <w:rsid w:val="005C5A85"/>
    <w:rsid w:val="005C7694"/>
    <w:rsid w:val="005E1BF4"/>
    <w:rsid w:val="005F611D"/>
    <w:rsid w:val="00600C0F"/>
    <w:rsid w:val="0060754E"/>
    <w:rsid w:val="006118B1"/>
    <w:rsid w:val="00614F31"/>
    <w:rsid w:val="00616401"/>
    <w:rsid w:val="006177FB"/>
    <w:rsid w:val="00620F61"/>
    <w:rsid w:val="006236BA"/>
    <w:rsid w:val="00624974"/>
    <w:rsid w:val="0062519D"/>
    <w:rsid w:val="0062689A"/>
    <w:rsid w:val="00626B06"/>
    <w:rsid w:val="00630C0B"/>
    <w:rsid w:val="006316B8"/>
    <w:rsid w:val="0063348D"/>
    <w:rsid w:val="00634F37"/>
    <w:rsid w:val="00634F80"/>
    <w:rsid w:val="00641785"/>
    <w:rsid w:val="006430FB"/>
    <w:rsid w:val="00647051"/>
    <w:rsid w:val="0065660D"/>
    <w:rsid w:val="0065678B"/>
    <w:rsid w:val="00660E10"/>
    <w:rsid w:val="00664E83"/>
    <w:rsid w:val="0066551D"/>
    <w:rsid w:val="00675830"/>
    <w:rsid w:val="00675CC1"/>
    <w:rsid w:val="00675D1F"/>
    <w:rsid w:val="006815D4"/>
    <w:rsid w:val="00687BD5"/>
    <w:rsid w:val="00690151"/>
    <w:rsid w:val="00692FE4"/>
    <w:rsid w:val="00697F38"/>
    <w:rsid w:val="006A07C2"/>
    <w:rsid w:val="006A150E"/>
    <w:rsid w:val="006A19D5"/>
    <w:rsid w:val="006A2D38"/>
    <w:rsid w:val="006A44A3"/>
    <w:rsid w:val="006A7EF0"/>
    <w:rsid w:val="006B088E"/>
    <w:rsid w:val="006B0A68"/>
    <w:rsid w:val="006B119B"/>
    <w:rsid w:val="006B33D0"/>
    <w:rsid w:val="006B3925"/>
    <w:rsid w:val="006B47AE"/>
    <w:rsid w:val="006C238E"/>
    <w:rsid w:val="006C25C2"/>
    <w:rsid w:val="006C2BE2"/>
    <w:rsid w:val="006C4987"/>
    <w:rsid w:val="006C6A6B"/>
    <w:rsid w:val="006C6B95"/>
    <w:rsid w:val="006C6FDE"/>
    <w:rsid w:val="006D0475"/>
    <w:rsid w:val="006D55BC"/>
    <w:rsid w:val="006D7AD2"/>
    <w:rsid w:val="006D7B90"/>
    <w:rsid w:val="006E27A4"/>
    <w:rsid w:val="006E71C8"/>
    <w:rsid w:val="006F01A8"/>
    <w:rsid w:val="006F09C4"/>
    <w:rsid w:val="006F3A4C"/>
    <w:rsid w:val="006F4521"/>
    <w:rsid w:val="00701C47"/>
    <w:rsid w:val="00704B10"/>
    <w:rsid w:val="00705EB0"/>
    <w:rsid w:val="007073AB"/>
    <w:rsid w:val="0071113A"/>
    <w:rsid w:val="00715A44"/>
    <w:rsid w:val="007200A9"/>
    <w:rsid w:val="00730248"/>
    <w:rsid w:val="00730B42"/>
    <w:rsid w:val="0073207E"/>
    <w:rsid w:val="00736240"/>
    <w:rsid w:val="00750A39"/>
    <w:rsid w:val="00765426"/>
    <w:rsid w:val="00770591"/>
    <w:rsid w:val="0077483C"/>
    <w:rsid w:val="0078051B"/>
    <w:rsid w:val="00783F80"/>
    <w:rsid w:val="00784E1E"/>
    <w:rsid w:val="007865EE"/>
    <w:rsid w:val="007A0FDA"/>
    <w:rsid w:val="007A24BF"/>
    <w:rsid w:val="007A2508"/>
    <w:rsid w:val="007A2875"/>
    <w:rsid w:val="007A3665"/>
    <w:rsid w:val="007A3CDF"/>
    <w:rsid w:val="007A411A"/>
    <w:rsid w:val="007A612B"/>
    <w:rsid w:val="007A79A6"/>
    <w:rsid w:val="007B1C6B"/>
    <w:rsid w:val="007B1EB6"/>
    <w:rsid w:val="007B2017"/>
    <w:rsid w:val="007B339A"/>
    <w:rsid w:val="007B7922"/>
    <w:rsid w:val="007B7C30"/>
    <w:rsid w:val="007C3543"/>
    <w:rsid w:val="007D53CD"/>
    <w:rsid w:val="007D6731"/>
    <w:rsid w:val="007E1780"/>
    <w:rsid w:val="007E219D"/>
    <w:rsid w:val="007E569E"/>
    <w:rsid w:val="007E5DAA"/>
    <w:rsid w:val="007E6F72"/>
    <w:rsid w:val="007F226F"/>
    <w:rsid w:val="00801962"/>
    <w:rsid w:val="008021D0"/>
    <w:rsid w:val="00802CA4"/>
    <w:rsid w:val="00803A76"/>
    <w:rsid w:val="008066BF"/>
    <w:rsid w:val="00807BF4"/>
    <w:rsid w:val="00813C94"/>
    <w:rsid w:val="00816135"/>
    <w:rsid w:val="008220AC"/>
    <w:rsid w:val="0082320F"/>
    <w:rsid w:val="008311CA"/>
    <w:rsid w:val="008313F8"/>
    <w:rsid w:val="0083186C"/>
    <w:rsid w:val="008324F7"/>
    <w:rsid w:val="00833C33"/>
    <w:rsid w:val="00835C76"/>
    <w:rsid w:val="00842DE2"/>
    <w:rsid w:val="00844BBF"/>
    <w:rsid w:val="0084647D"/>
    <w:rsid w:val="00846AFC"/>
    <w:rsid w:val="00847C93"/>
    <w:rsid w:val="00851E8B"/>
    <w:rsid w:val="00860037"/>
    <w:rsid w:val="00860470"/>
    <w:rsid w:val="00860964"/>
    <w:rsid w:val="00860CC5"/>
    <w:rsid w:val="00865A89"/>
    <w:rsid w:val="00867899"/>
    <w:rsid w:val="0087065A"/>
    <w:rsid w:val="00875313"/>
    <w:rsid w:val="00875339"/>
    <w:rsid w:val="008769B1"/>
    <w:rsid w:val="00876CEF"/>
    <w:rsid w:val="008814AB"/>
    <w:rsid w:val="00883072"/>
    <w:rsid w:val="008923DF"/>
    <w:rsid w:val="00892E76"/>
    <w:rsid w:val="00896B70"/>
    <w:rsid w:val="008978C6"/>
    <w:rsid w:val="008A14AE"/>
    <w:rsid w:val="008A2738"/>
    <w:rsid w:val="008A2EC9"/>
    <w:rsid w:val="008A4BAD"/>
    <w:rsid w:val="008A6DC5"/>
    <w:rsid w:val="008B0652"/>
    <w:rsid w:val="008B1D24"/>
    <w:rsid w:val="008B3DE5"/>
    <w:rsid w:val="008B4B29"/>
    <w:rsid w:val="008B4D52"/>
    <w:rsid w:val="008B663C"/>
    <w:rsid w:val="008C2125"/>
    <w:rsid w:val="008D1140"/>
    <w:rsid w:val="008D1150"/>
    <w:rsid w:val="008D139C"/>
    <w:rsid w:val="008D420D"/>
    <w:rsid w:val="008D60A3"/>
    <w:rsid w:val="008E0D55"/>
    <w:rsid w:val="008E32CC"/>
    <w:rsid w:val="008E79DA"/>
    <w:rsid w:val="008F00BD"/>
    <w:rsid w:val="008F3A34"/>
    <w:rsid w:val="008F50C4"/>
    <w:rsid w:val="008F6A74"/>
    <w:rsid w:val="009020F6"/>
    <w:rsid w:val="00902FFD"/>
    <w:rsid w:val="00904DF3"/>
    <w:rsid w:val="00907944"/>
    <w:rsid w:val="00910374"/>
    <w:rsid w:val="009103EE"/>
    <w:rsid w:val="00913D3F"/>
    <w:rsid w:val="00913F50"/>
    <w:rsid w:val="00915714"/>
    <w:rsid w:val="00927724"/>
    <w:rsid w:val="0093161E"/>
    <w:rsid w:val="009326B0"/>
    <w:rsid w:val="00934632"/>
    <w:rsid w:val="00936498"/>
    <w:rsid w:val="00940E8F"/>
    <w:rsid w:val="0094159E"/>
    <w:rsid w:val="00941F4E"/>
    <w:rsid w:val="00943D0F"/>
    <w:rsid w:val="00943E96"/>
    <w:rsid w:val="00950FD4"/>
    <w:rsid w:val="00952D56"/>
    <w:rsid w:val="0095507D"/>
    <w:rsid w:val="0095613D"/>
    <w:rsid w:val="00957139"/>
    <w:rsid w:val="0095735F"/>
    <w:rsid w:val="00960B63"/>
    <w:rsid w:val="0096192B"/>
    <w:rsid w:val="00963E4A"/>
    <w:rsid w:val="0096552F"/>
    <w:rsid w:val="00966EF5"/>
    <w:rsid w:val="0097330A"/>
    <w:rsid w:val="0097449A"/>
    <w:rsid w:val="009858A1"/>
    <w:rsid w:val="009871CC"/>
    <w:rsid w:val="0098798E"/>
    <w:rsid w:val="00990B68"/>
    <w:rsid w:val="00992A6E"/>
    <w:rsid w:val="009A0550"/>
    <w:rsid w:val="009A07CD"/>
    <w:rsid w:val="009A588A"/>
    <w:rsid w:val="009B08BC"/>
    <w:rsid w:val="009B1FDD"/>
    <w:rsid w:val="009C2CCC"/>
    <w:rsid w:val="009C7E2F"/>
    <w:rsid w:val="009D21E4"/>
    <w:rsid w:val="009D29E4"/>
    <w:rsid w:val="009D4A20"/>
    <w:rsid w:val="009D62E3"/>
    <w:rsid w:val="009E06A9"/>
    <w:rsid w:val="009E0799"/>
    <w:rsid w:val="009E65C3"/>
    <w:rsid w:val="009F07D1"/>
    <w:rsid w:val="009F2564"/>
    <w:rsid w:val="009F2FBB"/>
    <w:rsid w:val="009F798A"/>
    <w:rsid w:val="00A00D46"/>
    <w:rsid w:val="00A02F83"/>
    <w:rsid w:val="00A130E9"/>
    <w:rsid w:val="00A17496"/>
    <w:rsid w:val="00A265B3"/>
    <w:rsid w:val="00A30F4B"/>
    <w:rsid w:val="00A31388"/>
    <w:rsid w:val="00A32F21"/>
    <w:rsid w:val="00A32F26"/>
    <w:rsid w:val="00A33833"/>
    <w:rsid w:val="00A3725A"/>
    <w:rsid w:val="00A416ED"/>
    <w:rsid w:val="00A42832"/>
    <w:rsid w:val="00A45FBC"/>
    <w:rsid w:val="00A47077"/>
    <w:rsid w:val="00A550A1"/>
    <w:rsid w:val="00A5760A"/>
    <w:rsid w:val="00A63CBD"/>
    <w:rsid w:val="00A6454C"/>
    <w:rsid w:val="00A67190"/>
    <w:rsid w:val="00A6760A"/>
    <w:rsid w:val="00A7103A"/>
    <w:rsid w:val="00A711B4"/>
    <w:rsid w:val="00A72638"/>
    <w:rsid w:val="00A76028"/>
    <w:rsid w:val="00A805D2"/>
    <w:rsid w:val="00A82124"/>
    <w:rsid w:val="00A903FE"/>
    <w:rsid w:val="00A93E4F"/>
    <w:rsid w:val="00A961FB"/>
    <w:rsid w:val="00AA26CF"/>
    <w:rsid w:val="00AA483D"/>
    <w:rsid w:val="00AA57A8"/>
    <w:rsid w:val="00AA7B98"/>
    <w:rsid w:val="00AB0C07"/>
    <w:rsid w:val="00AB1CF3"/>
    <w:rsid w:val="00AB412D"/>
    <w:rsid w:val="00AC440A"/>
    <w:rsid w:val="00AC48BA"/>
    <w:rsid w:val="00AC6043"/>
    <w:rsid w:val="00AD2F32"/>
    <w:rsid w:val="00AD3B38"/>
    <w:rsid w:val="00AD3E8F"/>
    <w:rsid w:val="00AD4178"/>
    <w:rsid w:val="00AE1EAB"/>
    <w:rsid w:val="00AE66C9"/>
    <w:rsid w:val="00AF0ACC"/>
    <w:rsid w:val="00AF2EF0"/>
    <w:rsid w:val="00AF4438"/>
    <w:rsid w:val="00AF6C4B"/>
    <w:rsid w:val="00AF76F9"/>
    <w:rsid w:val="00B00115"/>
    <w:rsid w:val="00B01702"/>
    <w:rsid w:val="00B0201F"/>
    <w:rsid w:val="00B030BA"/>
    <w:rsid w:val="00B058C7"/>
    <w:rsid w:val="00B1134E"/>
    <w:rsid w:val="00B12E80"/>
    <w:rsid w:val="00B13369"/>
    <w:rsid w:val="00B22D46"/>
    <w:rsid w:val="00B25303"/>
    <w:rsid w:val="00B26D5F"/>
    <w:rsid w:val="00B42957"/>
    <w:rsid w:val="00B47B2C"/>
    <w:rsid w:val="00B51FA3"/>
    <w:rsid w:val="00B54F0B"/>
    <w:rsid w:val="00B60D57"/>
    <w:rsid w:val="00B615BB"/>
    <w:rsid w:val="00B6427E"/>
    <w:rsid w:val="00B65C50"/>
    <w:rsid w:val="00B6705A"/>
    <w:rsid w:val="00B71462"/>
    <w:rsid w:val="00B7480E"/>
    <w:rsid w:val="00B74EB5"/>
    <w:rsid w:val="00B75BD2"/>
    <w:rsid w:val="00B765B7"/>
    <w:rsid w:val="00B834AA"/>
    <w:rsid w:val="00B83D8C"/>
    <w:rsid w:val="00B85952"/>
    <w:rsid w:val="00B913FD"/>
    <w:rsid w:val="00B952D1"/>
    <w:rsid w:val="00B95BE4"/>
    <w:rsid w:val="00B95C6C"/>
    <w:rsid w:val="00B96A22"/>
    <w:rsid w:val="00B96E45"/>
    <w:rsid w:val="00B97511"/>
    <w:rsid w:val="00BA091A"/>
    <w:rsid w:val="00BA4DDF"/>
    <w:rsid w:val="00BA6CC8"/>
    <w:rsid w:val="00BA7112"/>
    <w:rsid w:val="00BB035F"/>
    <w:rsid w:val="00BC3B5A"/>
    <w:rsid w:val="00BC6E2A"/>
    <w:rsid w:val="00BE5BBB"/>
    <w:rsid w:val="00BE6856"/>
    <w:rsid w:val="00BF0110"/>
    <w:rsid w:val="00BF5F68"/>
    <w:rsid w:val="00C03281"/>
    <w:rsid w:val="00C047A3"/>
    <w:rsid w:val="00C06307"/>
    <w:rsid w:val="00C06414"/>
    <w:rsid w:val="00C1157C"/>
    <w:rsid w:val="00C151A8"/>
    <w:rsid w:val="00C1570B"/>
    <w:rsid w:val="00C238A7"/>
    <w:rsid w:val="00C23C94"/>
    <w:rsid w:val="00C25164"/>
    <w:rsid w:val="00C2549E"/>
    <w:rsid w:val="00C26230"/>
    <w:rsid w:val="00C30DB6"/>
    <w:rsid w:val="00C332D1"/>
    <w:rsid w:val="00C3330F"/>
    <w:rsid w:val="00C35B48"/>
    <w:rsid w:val="00C4004E"/>
    <w:rsid w:val="00C4230C"/>
    <w:rsid w:val="00C42F51"/>
    <w:rsid w:val="00C4660B"/>
    <w:rsid w:val="00C50361"/>
    <w:rsid w:val="00C54A58"/>
    <w:rsid w:val="00C55360"/>
    <w:rsid w:val="00C57B90"/>
    <w:rsid w:val="00C602EF"/>
    <w:rsid w:val="00C6384A"/>
    <w:rsid w:val="00C72A51"/>
    <w:rsid w:val="00C7375F"/>
    <w:rsid w:val="00C73879"/>
    <w:rsid w:val="00C73E62"/>
    <w:rsid w:val="00C85F60"/>
    <w:rsid w:val="00C86AB2"/>
    <w:rsid w:val="00C9264B"/>
    <w:rsid w:val="00C96C43"/>
    <w:rsid w:val="00CA1A0E"/>
    <w:rsid w:val="00CA6EA3"/>
    <w:rsid w:val="00CB702B"/>
    <w:rsid w:val="00CC3A02"/>
    <w:rsid w:val="00CC7181"/>
    <w:rsid w:val="00CD216A"/>
    <w:rsid w:val="00CD3A9B"/>
    <w:rsid w:val="00CE3D3D"/>
    <w:rsid w:val="00CE506C"/>
    <w:rsid w:val="00CE5101"/>
    <w:rsid w:val="00CF24FB"/>
    <w:rsid w:val="00CF294B"/>
    <w:rsid w:val="00CF3E8F"/>
    <w:rsid w:val="00CF42D4"/>
    <w:rsid w:val="00CF6EC2"/>
    <w:rsid w:val="00D048B6"/>
    <w:rsid w:val="00D05C1E"/>
    <w:rsid w:val="00D07959"/>
    <w:rsid w:val="00D103E8"/>
    <w:rsid w:val="00D113E1"/>
    <w:rsid w:val="00D144AC"/>
    <w:rsid w:val="00D149E6"/>
    <w:rsid w:val="00D14B3E"/>
    <w:rsid w:val="00D253C1"/>
    <w:rsid w:val="00D25E60"/>
    <w:rsid w:val="00D26AA4"/>
    <w:rsid w:val="00D32907"/>
    <w:rsid w:val="00D32D6E"/>
    <w:rsid w:val="00D33298"/>
    <w:rsid w:val="00D3332E"/>
    <w:rsid w:val="00D36B8A"/>
    <w:rsid w:val="00D42F40"/>
    <w:rsid w:val="00D461CB"/>
    <w:rsid w:val="00D522A0"/>
    <w:rsid w:val="00D538F4"/>
    <w:rsid w:val="00D54BEE"/>
    <w:rsid w:val="00D579AE"/>
    <w:rsid w:val="00D607F7"/>
    <w:rsid w:val="00D65C85"/>
    <w:rsid w:val="00D67985"/>
    <w:rsid w:val="00D70A26"/>
    <w:rsid w:val="00D72323"/>
    <w:rsid w:val="00D72EC1"/>
    <w:rsid w:val="00D739A0"/>
    <w:rsid w:val="00D73F78"/>
    <w:rsid w:val="00D74638"/>
    <w:rsid w:val="00D754E3"/>
    <w:rsid w:val="00D8792F"/>
    <w:rsid w:val="00D9452C"/>
    <w:rsid w:val="00D97771"/>
    <w:rsid w:val="00DA20BF"/>
    <w:rsid w:val="00DA3D7B"/>
    <w:rsid w:val="00DA463F"/>
    <w:rsid w:val="00DA4736"/>
    <w:rsid w:val="00DB0470"/>
    <w:rsid w:val="00DB427D"/>
    <w:rsid w:val="00DD05F1"/>
    <w:rsid w:val="00DD1479"/>
    <w:rsid w:val="00DD22ED"/>
    <w:rsid w:val="00DD4B65"/>
    <w:rsid w:val="00DF0337"/>
    <w:rsid w:val="00DF0954"/>
    <w:rsid w:val="00DF5505"/>
    <w:rsid w:val="00DF5840"/>
    <w:rsid w:val="00DF6A42"/>
    <w:rsid w:val="00E00EE0"/>
    <w:rsid w:val="00E037D8"/>
    <w:rsid w:val="00E039E8"/>
    <w:rsid w:val="00E100F4"/>
    <w:rsid w:val="00E1071B"/>
    <w:rsid w:val="00E10B33"/>
    <w:rsid w:val="00E1403C"/>
    <w:rsid w:val="00E16A18"/>
    <w:rsid w:val="00E17B07"/>
    <w:rsid w:val="00E2194E"/>
    <w:rsid w:val="00E227E5"/>
    <w:rsid w:val="00E2303E"/>
    <w:rsid w:val="00E24E2A"/>
    <w:rsid w:val="00E2509C"/>
    <w:rsid w:val="00E26D41"/>
    <w:rsid w:val="00E27CAC"/>
    <w:rsid w:val="00E314F7"/>
    <w:rsid w:val="00E33D54"/>
    <w:rsid w:val="00E3425F"/>
    <w:rsid w:val="00E4091F"/>
    <w:rsid w:val="00E454D9"/>
    <w:rsid w:val="00E47045"/>
    <w:rsid w:val="00E5073D"/>
    <w:rsid w:val="00E54811"/>
    <w:rsid w:val="00E56629"/>
    <w:rsid w:val="00E56A9A"/>
    <w:rsid w:val="00E57A8C"/>
    <w:rsid w:val="00E57C20"/>
    <w:rsid w:val="00E57E16"/>
    <w:rsid w:val="00E61837"/>
    <w:rsid w:val="00E7340F"/>
    <w:rsid w:val="00E76A52"/>
    <w:rsid w:val="00E8277A"/>
    <w:rsid w:val="00E82C09"/>
    <w:rsid w:val="00E860E9"/>
    <w:rsid w:val="00E930A2"/>
    <w:rsid w:val="00E943DA"/>
    <w:rsid w:val="00E94524"/>
    <w:rsid w:val="00E94846"/>
    <w:rsid w:val="00E94ECE"/>
    <w:rsid w:val="00E95EA6"/>
    <w:rsid w:val="00E97846"/>
    <w:rsid w:val="00EA5327"/>
    <w:rsid w:val="00EA669F"/>
    <w:rsid w:val="00EA7881"/>
    <w:rsid w:val="00EB168A"/>
    <w:rsid w:val="00EB1C8A"/>
    <w:rsid w:val="00EB66D9"/>
    <w:rsid w:val="00EC167E"/>
    <w:rsid w:val="00EC4906"/>
    <w:rsid w:val="00ED002B"/>
    <w:rsid w:val="00ED1520"/>
    <w:rsid w:val="00ED3893"/>
    <w:rsid w:val="00ED4368"/>
    <w:rsid w:val="00EE0DDF"/>
    <w:rsid w:val="00EE48AA"/>
    <w:rsid w:val="00EE65C2"/>
    <w:rsid w:val="00EF286D"/>
    <w:rsid w:val="00EF406E"/>
    <w:rsid w:val="00F027B5"/>
    <w:rsid w:val="00F02EF8"/>
    <w:rsid w:val="00F03150"/>
    <w:rsid w:val="00F047CA"/>
    <w:rsid w:val="00F13EA6"/>
    <w:rsid w:val="00F142CE"/>
    <w:rsid w:val="00F14A9A"/>
    <w:rsid w:val="00F167C1"/>
    <w:rsid w:val="00F21324"/>
    <w:rsid w:val="00F22B52"/>
    <w:rsid w:val="00F33C5B"/>
    <w:rsid w:val="00F36DE3"/>
    <w:rsid w:val="00F41FC5"/>
    <w:rsid w:val="00F44887"/>
    <w:rsid w:val="00F45542"/>
    <w:rsid w:val="00F457C3"/>
    <w:rsid w:val="00F50E80"/>
    <w:rsid w:val="00F60629"/>
    <w:rsid w:val="00F62D99"/>
    <w:rsid w:val="00F67241"/>
    <w:rsid w:val="00F71F3F"/>
    <w:rsid w:val="00F826C9"/>
    <w:rsid w:val="00F827AA"/>
    <w:rsid w:val="00F840A2"/>
    <w:rsid w:val="00F84C77"/>
    <w:rsid w:val="00F91C71"/>
    <w:rsid w:val="00F93405"/>
    <w:rsid w:val="00F93BE8"/>
    <w:rsid w:val="00F940E8"/>
    <w:rsid w:val="00F948C8"/>
    <w:rsid w:val="00F94A72"/>
    <w:rsid w:val="00F956E9"/>
    <w:rsid w:val="00F97167"/>
    <w:rsid w:val="00FA02DF"/>
    <w:rsid w:val="00FA3B61"/>
    <w:rsid w:val="00FA5933"/>
    <w:rsid w:val="00FA61BB"/>
    <w:rsid w:val="00FA630D"/>
    <w:rsid w:val="00FB0234"/>
    <w:rsid w:val="00FB0755"/>
    <w:rsid w:val="00FC2C5B"/>
    <w:rsid w:val="00FC48DB"/>
    <w:rsid w:val="00FC515D"/>
    <w:rsid w:val="00FD13B0"/>
    <w:rsid w:val="00FD33B9"/>
    <w:rsid w:val="00FD41A2"/>
    <w:rsid w:val="00FD7AF1"/>
    <w:rsid w:val="00FE0FEB"/>
    <w:rsid w:val="00FE3877"/>
    <w:rsid w:val="00FE7955"/>
    <w:rsid w:val="00FF04D9"/>
    <w:rsid w:val="00FF1AF9"/>
    <w:rsid w:val="00FF38B8"/>
    <w:rsid w:val="00FF49CC"/>
    <w:rsid w:val="00FF4AA1"/>
    <w:rsid w:val="00FF65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4BB6"/>
  <w15:docId w15:val="{F73EC917-B6DB-456D-9226-DF3237DE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19B"/>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119B"/>
    <w:pPr>
      <w:spacing w:after="0" w:line="240" w:lineRule="auto"/>
    </w:pPr>
    <w:rPr>
      <w:rFonts w:cstheme="minorBidi"/>
    </w:rPr>
  </w:style>
  <w:style w:type="paragraph" w:styleId="ListParagraph">
    <w:name w:val="List Paragraph"/>
    <w:basedOn w:val="Normal"/>
    <w:uiPriority w:val="34"/>
    <w:qFormat/>
    <w:rsid w:val="00D522A0"/>
    <w:pPr>
      <w:ind w:left="720"/>
      <w:contextualSpacing/>
    </w:pPr>
  </w:style>
  <w:style w:type="paragraph" w:styleId="BalloonText">
    <w:name w:val="Balloon Text"/>
    <w:basedOn w:val="Normal"/>
    <w:link w:val="BalloonTextChar"/>
    <w:uiPriority w:val="99"/>
    <w:semiHidden/>
    <w:unhideWhenUsed/>
    <w:rsid w:val="0051442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14424"/>
    <w:rPr>
      <w:rFonts w:ascii="Lucida Grande" w:hAnsi="Lucida Grande" w:cstheme="minorBidi"/>
      <w:sz w:val="18"/>
      <w:szCs w:val="18"/>
    </w:rPr>
  </w:style>
  <w:style w:type="character" w:styleId="CommentReference">
    <w:name w:val="annotation reference"/>
    <w:basedOn w:val="DefaultParagraphFont"/>
    <w:uiPriority w:val="99"/>
    <w:semiHidden/>
    <w:unhideWhenUsed/>
    <w:rsid w:val="00011661"/>
    <w:rPr>
      <w:sz w:val="18"/>
      <w:szCs w:val="18"/>
    </w:rPr>
  </w:style>
  <w:style w:type="paragraph" w:styleId="CommentText">
    <w:name w:val="annotation text"/>
    <w:basedOn w:val="Normal"/>
    <w:link w:val="CommentTextChar"/>
    <w:uiPriority w:val="99"/>
    <w:semiHidden/>
    <w:unhideWhenUsed/>
    <w:rsid w:val="00011661"/>
    <w:pPr>
      <w:spacing w:line="240" w:lineRule="auto"/>
    </w:pPr>
    <w:rPr>
      <w:sz w:val="24"/>
      <w:szCs w:val="24"/>
    </w:rPr>
  </w:style>
  <w:style w:type="character" w:customStyle="1" w:styleId="CommentTextChar">
    <w:name w:val="Comment Text Char"/>
    <w:basedOn w:val="DefaultParagraphFont"/>
    <w:link w:val="CommentText"/>
    <w:uiPriority w:val="99"/>
    <w:semiHidden/>
    <w:rsid w:val="00011661"/>
    <w:rPr>
      <w:rFonts w:cstheme="minorBidi"/>
      <w:sz w:val="24"/>
      <w:szCs w:val="24"/>
    </w:rPr>
  </w:style>
  <w:style w:type="paragraph" w:styleId="CommentSubject">
    <w:name w:val="annotation subject"/>
    <w:basedOn w:val="CommentText"/>
    <w:next w:val="CommentText"/>
    <w:link w:val="CommentSubjectChar"/>
    <w:uiPriority w:val="99"/>
    <w:semiHidden/>
    <w:unhideWhenUsed/>
    <w:rsid w:val="00011661"/>
    <w:rPr>
      <w:b/>
      <w:bCs/>
      <w:sz w:val="20"/>
      <w:szCs w:val="20"/>
    </w:rPr>
  </w:style>
  <w:style w:type="character" w:customStyle="1" w:styleId="CommentSubjectChar">
    <w:name w:val="Comment Subject Char"/>
    <w:basedOn w:val="CommentTextChar"/>
    <w:link w:val="CommentSubject"/>
    <w:uiPriority w:val="99"/>
    <w:semiHidden/>
    <w:rsid w:val="00011661"/>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85897">
      <w:bodyDiv w:val="1"/>
      <w:marLeft w:val="0"/>
      <w:marRight w:val="0"/>
      <w:marTop w:val="0"/>
      <w:marBottom w:val="0"/>
      <w:divBdr>
        <w:top w:val="none" w:sz="0" w:space="0" w:color="auto"/>
        <w:left w:val="none" w:sz="0" w:space="0" w:color="auto"/>
        <w:bottom w:val="none" w:sz="0" w:space="0" w:color="auto"/>
        <w:right w:val="none" w:sz="0" w:space="0" w:color="auto"/>
      </w:divBdr>
    </w:div>
    <w:div w:id="904297107">
      <w:bodyDiv w:val="1"/>
      <w:marLeft w:val="0"/>
      <w:marRight w:val="0"/>
      <w:marTop w:val="0"/>
      <w:marBottom w:val="0"/>
      <w:divBdr>
        <w:top w:val="none" w:sz="0" w:space="0" w:color="auto"/>
        <w:left w:val="none" w:sz="0" w:space="0" w:color="auto"/>
        <w:bottom w:val="none" w:sz="0" w:space="0" w:color="auto"/>
        <w:right w:val="none" w:sz="0" w:space="0" w:color="auto"/>
      </w:divBdr>
    </w:div>
    <w:div w:id="166219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Documents\7-BOOKS\27%20Books\Gift%20of%20Faith%20books\10%20Helpful%20Hints\3-GOF-Helpful%20Hi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EC579-2F26-410A-99E7-8AE578D0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3-GOF-Helpful Hints</Template>
  <TotalTime>10738</TotalTime>
  <Pages>31</Pages>
  <Words>11940</Words>
  <Characters>68060</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Dooleyz</dc:creator>
  <cp:lastModifiedBy>Chalsey Dooley</cp:lastModifiedBy>
  <cp:revision>135</cp:revision>
  <dcterms:created xsi:type="dcterms:W3CDTF">2013-03-26T09:07:00Z</dcterms:created>
  <dcterms:modified xsi:type="dcterms:W3CDTF">2022-10-27T05:42:00Z</dcterms:modified>
</cp:coreProperties>
</file>